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169F" w14:textId="248DA3BF" w:rsidR="00FA2A3B" w:rsidRDefault="006A3AED" w:rsidP="00FA2A3B">
      <w:r w:rsidRPr="00346E09">
        <w:t>regal.hu</w:t>
      </w:r>
    </w:p>
    <w:p w14:paraId="3C3EA78E" w14:textId="77777777" w:rsidR="00FA2A3B" w:rsidRDefault="00FA2A3B" w:rsidP="00FA2A3B"/>
    <w:p w14:paraId="4AAECB9A" w14:textId="77777777" w:rsidR="00FA2A3B" w:rsidRDefault="00FA2A3B" w:rsidP="00FA2A3B">
      <w:r>
        <w:t>Általános Szerződési Feltételek</w:t>
      </w:r>
    </w:p>
    <w:p w14:paraId="2EC5A4B2" w14:textId="77777777" w:rsidR="00FA2A3B" w:rsidRDefault="00FA2A3B" w:rsidP="00FA2A3B"/>
    <w:p w14:paraId="6F4BFAA8" w14:textId="77777777" w:rsidR="00FA2A3B" w:rsidRDefault="00FA2A3B" w:rsidP="00FA2A3B"/>
    <w:p w14:paraId="50DBEF7F" w14:textId="77777777" w:rsidR="00FA2A3B" w:rsidRDefault="00FA2A3B" w:rsidP="00FA2A3B">
      <w:r>
        <w:t>Jelen dokumentum nem kerül iktatásra,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207FCDB4" w14:textId="77777777" w:rsidR="00FA2A3B" w:rsidRDefault="00FA2A3B" w:rsidP="00FA2A3B"/>
    <w:p w14:paraId="620341D0" w14:textId="7A294320" w:rsidR="00FA2A3B" w:rsidRDefault="00FA2A3B" w:rsidP="00FA2A3B">
      <w:r>
        <w:t xml:space="preserve">Jelen ÁSZF hatálya Szolgáltató weblapján </w:t>
      </w:r>
      <w:r w:rsidRPr="00346E09">
        <w:t>(</w:t>
      </w:r>
      <w:r w:rsidR="006A3AED" w:rsidRPr="00346E09">
        <w:t>regal</w:t>
      </w:r>
      <w:r w:rsidRPr="00346E09">
        <w:t xml:space="preserve">.hu) és </w:t>
      </w:r>
      <w:proofErr w:type="spellStart"/>
      <w:r w:rsidRPr="00346E09">
        <w:t>aldomainjein</w:t>
      </w:r>
      <w:proofErr w:type="spellEnd"/>
      <w:r w:rsidRPr="00346E09">
        <w:t xml:space="preserve"> történő jogviszonyokra terjed ki. Jelen </w:t>
      </w:r>
      <w:r w:rsidRPr="00DA0D74">
        <w:t>ÁSZF</w:t>
      </w:r>
      <w:r w:rsidR="00367F11" w:rsidRPr="00DA0D74">
        <w:rPr>
          <w:rFonts w:cstheme="minorHAnsi"/>
        </w:rPr>
        <w:t xml:space="preserve"> mindenkor aktuális verziója és a korábbi verziók</w:t>
      </w:r>
      <w:r w:rsidRPr="00DA0D74">
        <w:rPr>
          <w:rFonts w:cstheme="minorHAnsi"/>
        </w:rPr>
        <w:t xml:space="preserve"> folyamatosan elérhető</w:t>
      </w:r>
      <w:r w:rsidR="00367F11" w:rsidRPr="00DA0D74">
        <w:rPr>
          <w:rFonts w:cstheme="minorHAnsi"/>
        </w:rPr>
        <w:t>k</w:t>
      </w:r>
      <w:r w:rsidRPr="00346E09">
        <w:t xml:space="preserve"> a következő weboldalról: </w:t>
      </w:r>
      <w:r w:rsidR="006A3AED" w:rsidRPr="00346E09">
        <w:t>regal</w:t>
      </w:r>
      <w:r w:rsidRPr="00346E09">
        <w:t>.hu/</w:t>
      </w:r>
      <w:bookmarkStart w:id="0" w:name="_Hlk20821011"/>
      <w:proofErr w:type="spellStart"/>
      <w:r w:rsidR="00E0678D" w:rsidRPr="00346E09">
        <w:t>altalanos-szerzodesi-feltetelek</w:t>
      </w:r>
      <w:proofErr w:type="spellEnd"/>
      <w:r w:rsidR="00E0678D" w:rsidRPr="00346E09" w:rsidDel="00E0678D">
        <w:t xml:space="preserve"> </w:t>
      </w:r>
      <w:bookmarkEnd w:id="0"/>
      <w:r w:rsidRPr="00DA0D74">
        <w:t xml:space="preserve">és </w:t>
      </w:r>
      <w:r w:rsidRPr="00DA0D74">
        <w:rPr>
          <w:rFonts w:cstheme="minorHAnsi"/>
        </w:rPr>
        <w:t>letölthető</w:t>
      </w:r>
      <w:r w:rsidR="00367F11" w:rsidRPr="00DA0D74">
        <w:rPr>
          <w:rFonts w:cstheme="minorHAnsi"/>
        </w:rPr>
        <w:t>k</w:t>
      </w:r>
      <w:r w:rsidRPr="00346E09">
        <w:t xml:space="preserve"> a </w:t>
      </w:r>
      <w:r w:rsidR="006A3AED" w:rsidRPr="00346E09">
        <w:t>regal</w:t>
      </w:r>
      <w:r w:rsidRPr="00346E09">
        <w:t>.hu/</w:t>
      </w:r>
      <w:r w:rsidR="009D729F" w:rsidRPr="00346E09">
        <w:t xml:space="preserve"> </w:t>
      </w:r>
      <w:proofErr w:type="spellStart"/>
      <w:r w:rsidR="009D729F" w:rsidRPr="00346E09">
        <w:t>altalanos-szerzodesi-feltetelek</w:t>
      </w:r>
      <w:proofErr w:type="spellEnd"/>
      <w:r w:rsidR="009D729F" w:rsidRPr="00346E09">
        <w:t xml:space="preserve"> lap alján található letöltési linkről</w:t>
      </w:r>
      <w:r w:rsidR="00E0678D" w:rsidRPr="00346E09" w:rsidDel="00E0678D">
        <w:t xml:space="preserve"> </w:t>
      </w:r>
    </w:p>
    <w:p w14:paraId="3200B715" w14:textId="77777777" w:rsidR="00FA2A3B" w:rsidRDefault="00FA2A3B" w:rsidP="00FA2A3B"/>
    <w:p w14:paraId="607C7765" w14:textId="77777777" w:rsidR="00FA2A3B" w:rsidRDefault="00FA2A3B" w:rsidP="00FA2A3B"/>
    <w:p w14:paraId="21FD4492" w14:textId="77777777" w:rsidR="00FA2A3B" w:rsidRDefault="00FA2A3B" w:rsidP="00FA2A3B">
      <w:r>
        <w:t>1.</w:t>
      </w:r>
      <w:r>
        <w:tab/>
        <w:t>Szolgáltató adatai:</w:t>
      </w:r>
    </w:p>
    <w:p w14:paraId="0C3C5794" w14:textId="77777777" w:rsidR="00FA2A3B" w:rsidRDefault="00FA2A3B" w:rsidP="00FA2A3B"/>
    <w:p w14:paraId="01F887A2" w14:textId="1132C5F9" w:rsidR="00FA2A3B" w:rsidRPr="00346E09" w:rsidRDefault="00FA2A3B" w:rsidP="00FA2A3B">
      <w:r w:rsidRPr="00346E09">
        <w:t>A szolgáltató neve:</w:t>
      </w:r>
      <w:r w:rsidR="006A3AED" w:rsidRPr="00346E09">
        <w:t xml:space="preserve"> REGÁL </w:t>
      </w:r>
      <w:r w:rsidR="00055472">
        <w:t>Irodaszer</w:t>
      </w:r>
      <w:r w:rsidR="006A3AED" w:rsidRPr="00346E09">
        <w:t xml:space="preserve"> Korlátolt Felelősségű Társaság</w:t>
      </w:r>
    </w:p>
    <w:p w14:paraId="3678148A" w14:textId="496EC775" w:rsidR="00FA2A3B" w:rsidRPr="00346E09" w:rsidRDefault="00FA2A3B" w:rsidP="00FA2A3B">
      <w:r w:rsidRPr="00346E09">
        <w:t xml:space="preserve">A szolgáltató székhelye: </w:t>
      </w:r>
      <w:r w:rsidR="006A3AED" w:rsidRPr="00346E09">
        <w:t>1093 Budapest, Lónyay utca 36. 5. em. 4.</w:t>
      </w:r>
    </w:p>
    <w:p w14:paraId="37B8BEF0" w14:textId="64943D78" w:rsidR="00FA2A3B" w:rsidRPr="00346E09" w:rsidRDefault="00FA2A3B" w:rsidP="00FA2A3B">
      <w:r w:rsidRPr="00346E09">
        <w:t xml:space="preserve">A szolgáltató elérhetősége, az igénybe vevőkkel való kapcsolattartásra szolgáló, rendszeresen használt elektronikus levelezési címe: </w:t>
      </w:r>
      <w:r w:rsidR="006A3AED" w:rsidRPr="00346E09">
        <w:t>info@regal.hu</w:t>
      </w:r>
    </w:p>
    <w:p w14:paraId="4581CEA2" w14:textId="37738222" w:rsidR="00FA2A3B" w:rsidRPr="00346E09" w:rsidRDefault="00FA2A3B" w:rsidP="00FA2A3B">
      <w:r w:rsidRPr="00346E09">
        <w:t>Cégjegyzékszáma:</w:t>
      </w:r>
      <w:r w:rsidR="006A3AED" w:rsidRPr="00346E09">
        <w:t xml:space="preserve"> </w:t>
      </w:r>
      <w:r w:rsidR="00055472">
        <w:t>01-09-988840</w:t>
      </w:r>
    </w:p>
    <w:p w14:paraId="1FE107B4" w14:textId="6B3921F5" w:rsidR="00FA2A3B" w:rsidRPr="00346E09" w:rsidRDefault="00FA2A3B" w:rsidP="00FA2A3B">
      <w:r w:rsidRPr="00346E09">
        <w:t xml:space="preserve">Adószáma: </w:t>
      </w:r>
      <w:r w:rsidR="00055472">
        <w:t>24066121-2-43</w:t>
      </w:r>
    </w:p>
    <w:p w14:paraId="16F1389E" w14:textId="42B2FAC0" w:rsidR="00FA2A3B" w:rsidRPr="00346E09" w:rsidRDefault="00FA2A3B" w:rsidP="00FA2A3B">
      <w:r w:rsidRPr="00346E09">
        <w:t>Nyilvántartásban bejegyző hatóság neve:</w:t>
      </w:r>
      <w:r w:rsidR="000629EE" w:rsidRPr="00346E09">
        <w:t xml:space="preserve"> Fővárosi Törvényszék Cégbírósága</w:t>
      </w:r>
    </w:p>
    <w:p w14:paraId="3F15D007" w14:textId="5464822D" w:rsidR="00FA2A3B" w:rsidRPr="00346E09" w:rsidRDefault="00FA2A3B" w:rsidP="00FA2A3B">
      <w:r w:rsidRPr="00346E09">
        <w:t>Telefonszáma:</w:t>
      </w:r>
      <w:r w:rsidR="00055472">
        <w:t xml:space="preserve"> 06 22/ 348-048</w:t>
      </w:r>
    </w:p>
    <w:p w14:paraId="517DE4F7" w14:textId="77777777" w:rsidR="00FA2A3B" w:rsidRPr="00346E09" w:rsidRDefault="00FA2A3B" w:rsidP="00FA2A3B">
      <w:r w:rsidRPr="00346E09">
        <w:t>A szerződés nyelve: magyar</w:t>
      </w:r>
    </w:p>
    <w:p w14:paraId="65C5A6A1" w14:textId="77777777" w:rsidR="00FA2A3B" w:rsidRDefault="00FA2A3B" w:rsidP="00FA2A3B">
      <w:r w:rsidRPr="00346E09">
        <w:t xml:space="preserve">A tárhely-szolgáltató neve, címe, e-mail címe: </w:t>
      </w:r>
      <w:proofErr w:type="spellStart"/>
      <w:r w:rsidRPr="00346E09">
        <w:t>Corwell</w:t>
      </w:r>
      <w:proofErr w:type="spellEnd"/>
      <w:r w:rsidRPr="00346E09">
        <w:t xml:space="preserve"> Kft. 2120 Dunakeszi, Pallag u. 37. corwell@corwell.hu</w:t>
      </w:r>
    </w:p>
    <w:p w14:paraId="6A965297" w14:textId="77777777" w:rsidR="00FA2A3B" w:rsidRDefault="00FA2A3B" w:rsidP="00FA2A3B"/>
    <w:p w14:paraId="23EB5E79" w14:textId="77777777" w:rsidR="00FA2A3B" w:rsidRDefault="00FA2A3B" w:rsidP="00FA2A3B">
      <w:r>
        <w:t>2.</w:t>
      </w:r>
      <w:r>
        <w:tab/>
        <w:t>Alapvető rendelkezések:</w:t>
      </w:r>
    </w:p>
    <w:p w14:paraId="2BA36FF5" w14:textId="77777777" w:rsidR="00DA0D74" w:rsidRDefault="00DA0D74" w:rsidP="00FA2A3B"/>
    <w:p w14:paraId="179405DA" w14:textId="77777777" w:rsidR="00FA2A3B" w:rsidRDefault="00FA2A3B" w:rsidP="00FA2A3B"/>
    <w:p w14:paraId="24B13106" w14:textId="7A6A6B69" w:rsidR="00FA2A3B" w:rsidRPr="00346E09" w:rsidRDefault="00FA2A3B" w:rsidP="00FA2A3B">
      <w:r>
        <w:lastRenderedPageBreak/>
        <w:t>2.1.</w:t>
      </w:r>
      <w:r>
        <w:tab/>
        <w:t xml:space="preserve">A jelen ÁSZF-ben nem szabályozott kérdésekre, valamint jelen ÁSZF értelmezésére a magyar jog az irányadó, különös tekintettel a Polgári Törvénykönyvről szóló 2013. évi V. törvény („Ptk.”) és az elektronikus kereskedelmi szolgáltatások, az információs társadalommal összefüggő szolgáltatások egyes kérdéseiről szóló 2001. évi CVIII. (Elker. tv.) törvény, valamint a fogyasztó és a vállalkozás közötti szerződések részletes szabályairól szóló 45/2014. (II. 26.) Korm. rendelet vonatkozó rendelkezéseire. A vonatkozó jogszabályok kötelező rendelkezései a felekre külön kikötés nélkül is irányadók. Irányadó továbbá a jelen ÁSZF alapján megvalósított adatkezelésekre a Szolgáltató Adatkezelési Szabályzata is, mely </w:t>
      </w:r>
      <w:r w:rsidRPr="00346E09">
        <w:t xml:space="preserve">elérhető a </w:t>
      </w:r>
      <w:r w:rsidR="006A3AED" w:rsidRPr="00346E09">
        <w:t>regal</w:t>
      </w:r>
      <w:r w:rsidR="00BB42A0" w:rsidRPr="00346E09">
        <w:t>.hu/</w:t>
      </w:r>
      <w:proofErr w:type="spellStart"/>
      <w:r w:rsidR="00B8661B" w:rsidRPr="00346E09">
        <w:t>adatvedelmi</w:t>
      </w:r>
      <w:proofErr w:type="spellEnd"/>
      <w:r w:rsidR="00B8661B" w:rsidRPr="00346E09">
        <w:t>-es-</w:t>
      </w:r>
      <w:proofErr w:type="spellStart"/>
      <w:r w:rsidR="00B8661B" w:rsidRPr="00346E09">
        <w:t>adatkezelesi</w:t>
      </w:r>
      <w:proofErr w:type="spellEnd"/>
      <w:r w:rsidR="00B8661B" w:rsidRPr="00346E09">
        <w:t>-</w:t>
      </w:r>
      <w:proofErr w:type="spellStart"/>
      <w:r w:rsidR="00B8661B" w:rsidRPr="00346E09">
        <w:t>szabalyzat</w:t>
      </w:r>
      <w:proofErr w:type="spellEnd"/>
      <w:r w:rsidR="00B8661B" w:rsidRPr="00346E09">
        <w:t xml:space="preserve"> </w:t>
      </w:r>
      <w:r w:rsidRPr="00346E09">
        <w:t>weboldalon.</w:t>
      </w:r>
    </w:p>
    <w:p w14:paraId="3CB268D4" w14:textId="77777777" w:rsidR="00FA2A3B" w:rsidRPr="00346E09" w:rsidRDefault="00FA2A3B" w:rsidP="00FA2A3B"/>
    <w:p w14:paraId="236C68F4" w14:textId="2A6894B8" w:rsidR="00FA2A3B" w:rsidRPr="00DA0D74" w:rsidRDefault="00FA2A3B" w:rsidP="00FA2A3B">
      <w:pPr>
        <w:rPr>
          <w:rFonts w:cstheme="minorHAnsi"/>
        </w:rPr>
      </w:pPr>
      <w:r w:rsidRPr="00346E09">
        <w:t>2.2.</w:t>
      </w:r>
      <w:r w:rsidRPr="00346E09">
        <w:tab/>
        <w:t>A jelen ÁSZF 20</w:t>
      </w:r>
      <w:r w:rsidR="00ED2EA8" w:rsidRPr="00346E09">
        <w:t>2</w:t>
      </w:r>
      <w:r w:rsidR="00DA0D74">
        <w:t>4</w:t>
      </w:r>
      <w:r w:rsidRPr="00346E09">
        <w:t xml:space="preserve">. </w:t>
      </w:r>
      <w:r w:rsidR="006A3AED" w:rsidRPr="00346E09">
        <w:t xml:space="preserve"> május</w:t>
      </w:r>
      <w:r w:rsidRPr="00346E09">
        <w:t xml:space="preserve"> hó </w:t>
      </w:r>
      <w:r w:rsidR="00DA0D74">
        <w:t>23</w:t>
      </w:r>
      <w:r w:rsidRPr="00346E09">
        <w:t xml:space="preserve"> </w:t>
      </w:r>
      <w:r w:rsidRPr="00DA0D74">
        <w:rPr>
          <w:rFonts w:cstheme="minorHAnsi"/>
        </w:rPr>
        <w:t xml:space="preserve">napjától hatályos és visszavonásig hatályban marad. </w:t>
      </w:r>
      <w:r w:rsidR="002749AA" w:rsidRPr="00DA0D74">
        <w:rPr>
          <w:rFonts w:cstheme="minorHAnsi"/>
        </w:rPr>
        <w:t>A Felhasználó által leadott rendelésre a rendelés leadásakor hatályos ÁSZF irányadó.</w:t>
      </w:r>
    </w:p>
    <w:p w14:paraId="11032D9D" w14:textId="77777777" w:rsidR="00FA2A3B" w:rsidRDefault="00FA2A3B" w:rsidP="00FA2A3B"/>
    <w:p w14:paraId="33ADF2D3" w14:textId="104E169C" w:rsidR="00FA2A3B" w:rsidRDefault="00FA2A3B" w:rsidP="002749AA">
      <w:r>
        <w:t>2.3.</w:t>
      </w:r>
      <w:r>
        <w:tab/>
        <w:t xml:space="preserve">Szolgáltató fenntart magának minden jogot a webshop weboldal, annak bármely részlete és az azon megjelenő tartalmak, valamint a weboldal terjesztésének tekintetében. Tilos a webshopon megjelenő tartalmak vagy azok bármely részletének letöltése, elektronikus tárolása, feldolgozása és értékesítése a Szolgáltató írásos hozzájárulása nélkül. </w:t>
      </w:r>
    </w:p>
    <w:p w14:paraId="33495322" w14:textId="77777777" w:rsidR="00FA2A3B" w:rsidRDefault="00FA2A3B" w:rsidP="00FA2A3B"/>
    <w:p w14:paraId="1F0707F6" w14:textId="1EC61034" w:rsidR="00FA2A3B" w:rsidRDefault="00FA2A3B" w:rsidP="00FA2A3B">
      <w:r>
        <w:t>3.</w:t>
      </w:r>
      <w:r>
        <w:tab/>
      </w:r>
      <w:r w:rsidR="002749AA" w:rsidRPr="00DA0D74">
        <w:rPr>
          <w:rFonts w:cstheme="minorHAnsi"/>
        </w:rPr>
        <w:t>V</w:t>
      </w:r>
      <w:r w:rsidRPr="00DA0D74">
        <w:rPr>
          <w:rFonts w:cstheme="minorHAnsi"/>
        </w:rPr>
        <w:t>ásárlás</w:t>
      </w:r>
    </w:p>
    <w:p w14:paraId="6BC91C37" w14:textId="77777777" w:rsidR="00FA2A3B" w:rsidRDefault="00FA2A3B" w:rsidP="00FA2A3B"/>
    <w:p w14:paraId="1D4C5E7F" w14:textId="1B5F7EA9" w:rsidR="00FA2A3B" w:rsidRDefault="00FA2A3B" w:rsidP="00FA2A3B">
      <w:r>
        <w:t>3.1.</w:t>
      </w:r>
      <w:r>
        <w:tab/>
      </w:r>
      <w:r w:rsidRPr="00DA0D74">
        <w:rPr>
          <w:rFonts w:cstheme="minorHAnsi"/>
        </w:rPr>
        <w:t xml:space="preserve">Felhasználó a weboldalon történő vásárlásával </w:t>
      </w:r>
      <w:r w:rsidR="002749AA" w:rsidRPr="00DA0D74">
        <w:rPr>
          <w:rFonts w:cstheme="minorHAnsi"/>
        </w:rPr>
        <w:t xml:space="preserve">(rendelés leadásával) </w:t>
      </w:r>
      <w:r w:rsidRPr="00DA0D74">
        <w:rPr>
          <w:rFonts w:cstheme="minorHAnsi"/>
        </w:rPr>
        <w:t>kijelenti, hogy jelen ÁSZF, és a weboldalon közzétett Adatkezelési tájékoztató feltételeit megismerte és elfogadja, az adatkezelések</w:t>
      </w:r>
      <w:r w:rsidR="002749AA" w:rsidRPr="00DA0D74">
        <w:rPr>
          <w:rFonts w:cstheme="minorHAnsi"/>
        </w:rPr>
        <w:t>et tudomásul veszi</w:t>
      </w:r>
      <w:r w:rsidRPr="00DA0D74">
        <w:t>.</w:t>
      </w:r>
      <w:r>
        <w:t xml:space="preserve"> </w:t>
      </w:r>
    </w:p>
    <w:p w14:paraId="15D1F300" w14:textId="77777777" w:rsidR="00FA2A3B" w:rsidRDefault="00FA2A3B" w:rsidP="00FA2A3B"/>
    <w:p w14:paraId="3263F7B4" w14:textId="0AB1F0BD" w:rsidR="00FA2A3B" w:rsidRDefault="00FA2A3B" w:rsidP="00FA2A3B">
      <w:r>
        <w:t>3.2.</w:t>
      </w:r>
      <w:r>
        <w:tab/>
        <w:t>Felhasználó a vásárlás során köteles a saját, valós adatait megadni. A vásárlás során megadott valótlan, vagy más személyhez köthető adatok esetén a létrejövő elektronikus szerződés semmis. Szolgáltató kizárja felelősségét, amennyiben Felhasználó más nevében, más személy adataival veszi igénybe szolgáltatásait.</w:t>
      </w:r>
    </w:p>
    <w:p w14:paraId="402290C7" w14:textId="77777777" w:rsidR="00FA2A3B" w:rsidRDefault="00FA2A3B" w:rsidP="00FA2A3B"/>
    <w:p w14:paraId="0918FAB6" w14:textId="77777777" w:rsidR="00FA2A3B" w:rsidRDefault="00FA2A3B" w:rsidP="00FA2A3B">
      <w:r>
        <w:t>3.3.</w:t>
      </w:r>
      <w:r>
        <w:tab/>
        <w:t xml:space="preserve">A Szolgáltatót a Felhasználó által tévesen és/vagy pontatlanul megadott adatokra visszavezethető szállítási késedelemért, illetve egyéb problémáért, hibáért semminemű felelősség nem terheli. </w:t>
      </w:r>
    </w:p>
    <w:p w14:paraId="1E56D87C" w14:textId="77777777" w:rsidR="00FA2A3B" w:rsidRDefault="00FA2A3B" w:rsidP="00FA2A3B"/>
    <w:p w14:paraId="04BBC1A7" w14:textId="77777777" w:rsidR="00FA2A3B" w:rsidRDefault="00FA2A3B" w:rsidP="00FA2A3B">
      <w:r>
        <w:t>3.4.</w:t>
      </w:r>
      <w:r>
        <w:tab/>
        <w:t xml:space="preserve">A Szolgáltatót nem terheli felelősség az abból adódó károkért, ha Felhasználó a jelszavát elfelejti, vagy az illetéktelenek számára bármely nem a Szolgáltatónak felróható okból hozzáférhetővé válik. </w:t>
      </w:r>
    </w:p>
    <w:p w14:paraId="3200C46A" w14:textId="77777777" w:rsidR="00FA2A3B" w:rsidRDefault="00FA2A3B" w:rsidP="00FA2A3B"/>
    <w:p w14:paraId="627BD871" w14:textId="77777777" w:rsidR="00FA2A3B" w:rsidRDefault="00FA2A3B" w:rsidP="00FA2A3B">
      <w:r>
        <w:t>4.</w:t>
      </w:r>
      <w:r>
        <w:tab/>
        <w:t>Megvásárolható termékek, szolgáltatások köre</w:t>
      </w:r>
    </w:p>
    <w:p w14:paraId="442B6142" w14:textId="77777777" w:rsidR="00FA2A3B" w:rsidRDefault="00FA2A3B" w:rsidP="00FA2A3B"/>
    <w:p w14:paraId="4F3F04A1" w14:textId="5BA23320" w:rsidR="00FA2A3B" w:rsidRDefault="00FA2A3B" w:rsidP="000629EE">
      <w:r>
        <w:lastRenderedPageBreak/>
        <w:t>4.1.</w:t>
      </w:r>
      <w:r>
        <w:tab/>
        <w:t xml:space="preserve">A megjelenített </w:t>
      </w:r>
      <w:r w:rsidRPr="00346E09">
        <w:t xml:space="preserve">termékek kizárólag online rendelhetők meg. A termékekre vonatkozóan megjelenített árak forintban értendők, </w:t>
      </w:r>
      <w:r w:rsidR="009D729F" w:rsidRPr="00346E09">
        <w:t xml:space="preserve">bejelentkezés nélkül, illetve bejelentkezett magánszemélyek számára </w:t>
      </w:r>
      <w:r w:rsidRPr="00346E09">
        <w:t xml:space="preserve">tartalmazzák a törvényben előírt áfát, azonban nem tartalmazzák a házhoz szállítás díját. </w:t>
      </w:r>
      <w:r w:rsidRPr="007A44D9">
        <w:t>Külön csomagolási költség</w:t>
      </w:r>
      <w:r w:rsidR="000629EE" w:rsidRPr="007A44D9">
        <w:t xml:space="preserve"> </w:t>
      </w:r>
      <w:r w:rsidRPr="007A44D9">
        <w:t>nem kerül felszámításra</w:t>
      </w:r>
      <w:r w:rsidR="000629EE" w:rsidRPr="007A44D9">
        <w:t>.</w:t>
      </w:r>
    </w:p>
    <w:p w14:paraId="3FA184A8" w14:textId="77777777" w:rsidR="00FA2A3B" w:rsidRDefault="00FA2A3B" w:rsidP="00FA2A3B"/>
    <w:p w14:paraId="326AF7A6" w14:textId="2003D423" w:rsidR="00FA2A3B" w:rsidRDefault="00FA2A3B" w:rsidP="00FA2A3B">
      <w:r>
        <w:t>4.2.</w:t>
      </w:r>
      <w:r>
        <w:tab/>
        <w:t xml:space="preserve">A webshopban Szolgáltató részletesen feltünteti a termék nevét, leírását, a termékekről fotót jelenít meg. </w:t>
      </w:r>
      <w:r w:rsidRPr="00DA0D74">
        <w:rPr>
          <w:rFonts w:cstheme="minorHAnsi"/>
        </w:rPr>
        <w:t xml:space="preserve">A termékek adatlapján megjelenített képek </w:t>
      </w:r>
      <w:r w:rsidR="002749AA" w:rsidRPr="00DA0D74">
        <w:rPr>
          <w:rFonts w:cstheme="minorHAnsi"/>
        </w:rPr>
        <w:t>minimális mértékben (pl. színárnyalat)</w:t>
      </w:r>
      <w:r w:rsidR="002749AA" w:rsidRPr="00113B55">
        <w:rPr>
          <w:rFonts w:cstheme="minorHAnsi"/>
          <w:u w:val="double"/>
        </w:rPr>
        <w:t xml:space="preserve"> </w:t>
      </w:r>
      <w:r>
        <w:t>eltérhetnek a valóságostól, de Szolgáltató minden esetben törekszik a lehető legpontosabb adatok, így különösen a termékek fotóinak megjelenítésére.</w:t>
      </w:r>
    </w:p>
    <w:p w14:paraId="4CAB743E" w14:textId="77777777" w:rsidR="00FA2A3B" w:rsidRDefault="00FA2A3B" w:rsidP="00FA2A3B"/>
    <w:p w14:paraId="68975FAA" w14:textId="7A65C8BA" w:rsidR="00FA2A3B" w:rsidRDefault="00FA2A3B" w:rsidP="00FA2A3B">
      <w:r>
        <w:t>4.3.</w:t>
      </w:r>
      <w:r>
        <w:tab/>
        <w:t xml:space="preserve">Amennyiben akciós ár kerül bevezetésre, Szolgáltató </w:t>
      </w:r>
      <w:proofErr w:type="spellStart"/>
      <w:r w:rsidR="00DA0D74">
        <w:t>teljeskörűen</w:t>
      </w:r>
      <w:proofErr w:type="spellEnd"/>
      <w:r>
        <w:t xml:space="preserve"> tájékoztatja Felhasználókat az akcióról és annak pontos időtartamáról. </w:t>
      </w:r>
    </w:p>
    <w:p w14:paraId="123DE13D" w14:textId="77777777" w:rsidR="00FA2A3B" w:rsidRDefault="00FA2A3B" w:rsidP="00FA2A3B"/>
    <w:p w14:paraId="6AF6AAE3" w14:textId="77777777" w:rsidR="00FA2A3B" w:rsidRDefault="00FA2A3B" w:rsidP="00FA2A3B">
      <w:r>
        <w:t>4.4.</w:t>
      </w:r>
      <w:r>
        <w:tab/>
        <w:t>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terméket hibás áron szállítani, hanem felajánlhatja a helyes áron történő szállítást, amelynek ismeretében az Ügyfél elállhat vásárlási szándékától.</w:t>
      </w:r>
    </w:p>
    <w:p w14:paraId="1406BC7B" w14:textId="77777777" w:rsidR="00FA2A3B" w:rsidRDefault="00FA2A3B" w:rsidP="00FA2A3B"/>
    <w:p w14:paraId="61797174" w14:textId="77777777" w:rsidR="00FA2A3B" w:rsidRDefault="00FA2A3B" w:rsidP="00FA2A3B">
      <w:r>
        <w:t>4.5.</w:t>
      </w:r>
      <w:r>
        <w:tab/>
        <w:t>Hibás ár esetén esetben feltűnő értékaránytalanság áll fenn a termék valódi és feltüntetett ára között, amit egy átlagfogyasztónak azonnal észlelnie szükséges.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Ennek alapján a hibás/téves áron visszaigazolt megrendelés semmis szerződésnek tekintendő.</w:t>
      </w:r>
    </w:p>
    <w:p w14:paraId="0B0266E1" w14:textId="77777777" w:rsidR="00FA2A3B" w:rsidRDefault="00FA2A3B" w:rsidP="00FA2A3B"/>
    <w:p w14:paraId="76318340" w14:textId="77777777" w:rsidR="00FA2A3B" w:rsidRDefault="00FA2A3B" w:rsidP="00FA2A3B"/>
    <w:p w14:paraId="64853352" w14:textId="77777777" w:rsidR="00FA2A3B" w:rsidRDefault="00FA2A3B" w:rsidP="00FA2A3B">
      <w:r>
        <w:t>5.</w:t>
      </w:r>
      <w:r>
        <w:tab/>
        <w:t>Rendelés menete</w:t>
      </w:r>
    </w:p>
    <w:p w14:paraId="650EC168" w14:textId="77777777" w:rsidR="00FA2A3B" w:rsidRDefault="00FA2A3B" w:rsidP="00FA2A3B"/>
    <w:p w14:paraId="021E8CD9" w14:textId="2ED9D99D" w:rsidR="00FA2A3B" w:rsidRDefault="00FA2A3B" w:rsidP="00FA2A3B">
      <w:r w:rsidRPr="00346E09">
        <w:t>5.1.</w:t>
      </w:r>
      <w:r w:rsidRPr="00346E09">
        <w:tab/>
      </w:r>
      <w:r w:rsidR="0060701B" w:rsidRPr="00346E09">
        <w:t xml:space="preserve">A </w:t>
      </w:r>
      <w:r w:rsidR="006579AA">
        <w:t>F</w:t>
      </w:r>
      <w:r w:rsidRPr="00346E09">
        <w:t>elhasználó a regisztrációját követően bejelentkezik a webshopba</w:t>
      </w:r>
      <w:r w:rsidR="00F26F91" w:rsidRPr="00346E09">
        <w:t>.</w:t>
      </w:r>
    </w:p>
    <w:p w14:paraId="690E210B" w14:textId="77777777" w:rsidR="00FA2A3B" w:rsidRDefault="00FA2A3B" w:rsidP="00FA2A3B"/>
    <w:p w14:paraId="5E169663" w14:textId="77777777" w:rsidR="00FA2A3B" w:rsidRDefault="00FA2A3B" w:rsidP="00FA2A3B">
      <w:r>
        <w:t>5.2.</w:t>
      </w:r>
      <w:r>
        <w:tab/>
        <w:t>Felhasználó a megvásárolni kívánt termék, termékek darabszámát beállítja.</w:t>
      </w:r>
    </w:p>
    <w:p w14:paraId="23943A52" w14:textId="77777777" w:rsidR="00FA2A3B" w:rsidRDefault="00FA2A3B" w:rsidP="00FA2A3B"/>
    <w:p w14:paraId="088E13EA" w14:textId="77777777" w:rsidR="00FA2A3B" w:rsidRDefault="00FA2A3B" w:rsidP="00FA2A3B">
      <w:r>
        <w:t>5.3.</w:t>
      </w:r>
      <w:r>
        <w:tab/>
        <w:t>Felhasználó kosárba helyezi a kiválasztott termékeket. Felhasználó bármikor megtekintheti a kosár tartalmát a „Kosaram” ikonra kattintva.</w:t>
      </w:r>
    </w:p>
    <w:p w14:paraId="004DCD14" w14:textId="77777777" w:rsidR="00DA0D74" w:rsidRDefault="00DA0D74" w:rsidP="00FA2A3B"/>
    <w:p w14:paraId="4D9EAD5B" w14:textId="77777777" w:rsidR="00FA2A3B" w:rsidRDefault="00FA2A3B" w:rsidP="00FA2A3B"/>
    <w:p w14:paraId="5B6D627C" w14:textId="77777777" w:rsidR="00FA2A3B" w:rsidRDefault="00FA2A3B" w:rsidP="00FA2A3B">
      <w:r>
        <w:t>5.4.</w:t>
      </w:r>
      <w:r>
        <w:tab/>
        <w:t>Amennyiben Felhasználó további terméket szeretne kosárba helyezni új termékkeresést indíthat. Ha nem szeretne további terméket vásárolni, ellenőrzi a megvásárolni kívánt termék darabszámát. A sor végén található ikonra kattintva törölheti a kosár egy termékét, a teljes kosár tartalmát pedig a „Kosár tartalmának törlése” gombbal törölheti. Mennyiség módosításához az adott termék során található beviteli mezőben írja át a megrendelni kívánt mennyiségre a mezőben lévő számot, majd kattintson a „Módosít” gombra. Amennyiben nem kíván további módosításokat elvégezni, kattintson a „Kosár tartalmának megrendelése” gombra.</w:t>
      </w:r>
    </w:p>
    <w:p w14:paraId="0E681481" w14:textId="77777777" w:rsidR="00FA2A3B" w:rsidRDefault="00FA2A3B" w:rsidP="00FA2A3B"/>
    <w:p w14:paraId="49E74A17" w14:textId="77777777" w:rsidR="00FA2A3B" w:rsidRDefault="00FA2A3B" w:rsidP="00FA2A3B">
      <w:r>
        <w:t>5.5.</w:t>
      </w:r>
      <w:r>
        <w:tab/>
        <w:t>Felhasználó kiválasztja a szállítási címet, majd a szállítási/fizetési módot, melynek típusai a következők:</w:t>
      </w:r>
    </w:p>
    <w:p w14:paraId="49123B28" w14:textId="77777777" w:rsidR="00FA2A3B" w:rsidRDefault="00FA2A3B" w:rsidP="00FA2A3B"/>
    <w:p w14:paraId="5B744F76" w14:textId="77777777" w:rsidR="00FA2A3B" w:rsidRPr="007A44D9" w:rsidRDefault="00FA2A3B" w:rsidP="00FA2A3B">
      <w:r w:rsidRPr="007A44D9">
        <w:t>5.5.1.</w:t>
      </w:r>
      <w:r w:rsidRPr="007A44D9">
        <w:tab/>
        <w:t>Fizetési módok:</w:t>
      </w:r>
    </w:p>
    <w:p w14:paraId="18194B38" w14:textId="77777777" w:rsidR="00FA2A3B" w:rsidRPr="007A44D9" w:rsidRDefault="00FA2A3B" w:rsidP="00FA2A3B"/>
    <w:p w14:paraId="1D6765A8" w14:textId="2A05533F" w:rsidR="00FA2A3B" w:rsidRPr="007A44D9" w:rsidRDefault="00FA2A3B" w:rsidP="00FA2A3B">
      <w:r w:rsidRPr="007A44D9">
        <w:t xml:space="preserve">Személyes átvétel: Készpénzben a Szolgáltató üzlethelységében vagy a Szolgáltató által megjelölt egyéb helyen történő átvételkor: Az áru átvételekor történő fizetés választása esetén a Felhasználó </w:t>
      </w:r>
      <w:r w:rsidR="00DA0D74" w:rsidRPr="007A44D9">
        <w:t>a Szolgáltató üzlethelyiségében,</w:t>
      </w:r>
      <w:r w:rsidRPr="007A44D9">
        <w:t xml:space="preserve"> vagy a Szolgáltató által megjelölt egyéb helyszínen fizeti meg a termék vételárát készpénzben. Készpénzes fizetésre csak magyar forintban (HUF) van lehetőség.</w:t>
      </w:r>
    </w:p>
    <w:p w14:paraId="192205DA" w14:textId="77777777" w:rsidR="00FA2A3B" w:rsidRPr="007A44D9" w:rsidRDefault="00FA2A3B" w:rsidP="00FA2A3B"/>
    <w:p w14:paraId="49474134" w14:textId="2747DDCE" w:rsidR="00FA2A3B" w:rsidRDefault="00FA2A3B" w:rsidP="00FA2A3B">
      <w:proofErr w:type="spellStart"/>
      <w:r w:rsidRPr="007A44D9">
        <w:t>Előreutalással</w:t>
      </w:r>
      <w:proofErr w:type="spellEnd"/>
      <w:r w:rsidRPr="007A44D9">
        <w:t>: Felhasználó a megrendelt termékek ellenértékét a visszaigazoló e-mailben található bankszámlára 3 napon belül köteles átutalni. Az összeg Szolgáltató bankszámláján történő jóváírását követően a Felhasználó jogosult</w:t>
      </w:r>
      <w:r>
        <w:t xml:space="preserve"> a termék(</w:t>
      </w:r>
      <w:proofErr w:type="spellStart"/>
      <w:r>
        <w:t>ek</w:t>
      </w:r>
      <w:proofErr w:type="spellEnd"/>
      <w:r>
        <w:t>) általa meghatározott módon történő átvételére.</w:t>
      </w:r>
    </w:p>
    <w:p w14:paraId="6996B550" w14:textId="77777777" w:rsidR="00F26F91" w:rsidRPr="007A44D9" w:rsidRDefault="00F26F91" w:rsidP="00FA2A3B"/>
    <w:p w14:paraId="4D9D4CE5" w14:textId="44EF2DA6" w:rsidR="00FA2A3B" w:rsidRPr="007A44D9" w:rsidRDefault="00F26F91" w:rsidP="00FA2A3B">
      <w:r w:rsidRPr="007A44D9">
        <w:t>Átutalás</w:t>
      </w:r>
      <w:r w:rsidR="00757987" w:rsidRPr="007A44D9">
        <w:t>:</w:t>
      </w:r>
      <w:r w:rsidRPr="007A44D9">
        <w:t xml:space="preserve"> Kizárólag Szerződött Partnereink részére</w:t>
      </w:r>
      <w:r w:rsidR="007A44D9">
        <w:t>;</w:t>
      </w:r>
      <w:r w:rsidRPr="007A44D9">
        <w:t xml:space="preserve"> A szerződésben foglaltak szerint.  </w:t>
      </w:r>
    </w:p>
    <w:p w14:paraId="4054D968" w14:textId="77777777" w:rsidR="00FA2A3B" w:rsidRDefault="00FA2A3B" w:rsidP="00FA2A3B"/>
    <w:p w14:paraId="12254A78" w14:textId="77777777" w:rsidR="00FA2A3B" w:rsidRDefault="00FA2A3B" w:rsidP="00FA2A3B">
      <w:r>
        <w:t>5.5.2.</w:t>
      </w:r>
      <w:r>
        <w:tab/>
        <w:t>Szállítási költség:</w:t>
      </w:r>
    </w:p>
    <w:p w14:paraId="3BA68F59" w14:textId="77777777" w:rsidR="00FA2A3B" w:rsidRDefault="00FA2A3B" w:rsidP="00FA2A3B"/>
    <w:p w14:paraId="2698BCED" w14:textId="7AEACE95" w:rsidR="00F26F91" w:rsidRPr="007A44D9" w:rsidRDefault="00F26F91" w:rsidP="00FA2A3B">
      <w:r w:rsidRPr="007A44D9">
        <w:t>Szerződött Partnereink részére: A szállítási keretszerződésben foglaltak szerint.</w:t>
      </w:r>
    </w:p>
    <w:tbl>
      <w:tblPr>
        <w:tblStyle w:val="Rcsostblzat"/>
        <w:tblpPr w:leftFromText="141" w:rightFromText="141" w:vertAnchor="text" w:horzAnchor="margin" w:tblpY="705"/>
        <w:tblW w:w="0" w:type="auto"/>
        <w:tblLook w:val="04A0" w:firstRow="1" w:lastRow="0" w:firstColumn="1" w:lastColumn="0" w:noHBand="0" w:noVBand="1"/>
      </w:tblPr>
      <w:tblGrid>
        <w:gridCol w:w="5949"/>
        <w:gridCol w:w="3113"/>
      </w:tblGrid>
      <w:tr w:rsidR="00734EFD" w14:paraId="49371331" w14:textId="77777777" w:rsidTr="00734EFD">
        <w:tc>
          <w:tcPr>
            <w:tcW w:w="5949" w:type="dxa"/>
          </w:tcPr>
          <w:p w14:paraId="50645A89" w14:textId="77777777" w:rsidR="00734EFD" w:rsidRPr="00734EFD" w:rsidRDefault="00734EFD" w:rsidP="00734EFD">
            <w:pPr>
              <w:rPr>
                <w:rFonts w:cstheme="minorHAnsi"/>
              </w:rPr>
            </w:pPr>
            <w:r w:rsidRPr="00734EFD">
              <w:rPr>
                <w:rFonts w:cstheme="minorHAnsi"/>
                <w:color w:val="000000"/>
              </w:rPr>
              <w:t>Csomagautomatába, Posta Pontra vagy postára kézbesítés</w:t>
            </w:r>
          </w:p>
        </w:tc>
        <w:tc>
          <w:tcPr>
            <w:tcW w:w="3113" w:type="dxa"/>
          </w:tcPr>
          <w:p w14:paraId="34F229B7" w14:textId="77777777" w:rsidR="00734EFD" w:rsidRPr="00734EFD" w:rsidRDefault="00734EFD" w:rsidP="00734EFD">
            <w:pPr>
              <w:jc w:val="center"/>
              <w:rPr>
                <w:rFonts w:cstheme="minorHAnsi"/>
              </w:rPr>
            </w:pPr>
            <w:r w:rsidRPr="00734EFD">
              <w:rPr>
                <w:rFonts w:cstheme="minorHAnsi"/>
              </w:rPr>
              <w:t>990,- Ft</w:t>
            </w:r>
          </w:p>
        </w:tc>
      </w:tr>
      <w:tr w:rsidR="00734EFD" w14:paraId="44B242E9" w14:textId="77777777" w:rsidTr="00734EFD">
        <w:tc>
          <w:tcPr>
            <w:tcW w:w="5949" w:type="dxa"/>
          </w:tcPr>
          <w:p w14:paraId="60E8241A" w14:textId="77777777" w:rsidR="00734EFD" w:rsidRPr="00734EFD" w:rsidRDefault="00734EFD" w:rsidP="00734EFD">
            <w:pPr>
              <w:rPr>
                <w:rFonts w:cstheme="minorHAnsi"/>
              </w:rPr>
            </w:pPr>
            <w:r w:rsidRPr="00734EFD">
              <w:rPr>
                <w:rFonts w:cstheme="minorHAnsi"/>
                <w:color w:val="000000"/>
                <w:sz w:val="21"/>
                <w:szCs w:val="21"/>
              </w:rPr>
              <w:t>Házhoz szállítás 0–10 kilogrammig</w:t>
            </w:r>
          </w:p>
        </w:tc>
        <w:tc>
          <w:tcPr>
            <w:tcW w:w="3113" w:type="dxa"/>
          </w:tcPr>
          <w:p w14:paraId="44BDE977" w14:textId="77777777" w:rsidR="00734EFD" w:rsidRPr="00734EFD" w:rsidRDefault="00734EFD" w:rsidP="00734EFD">
            <w:pPr>
              <w:jc w:val="center"/>
              <w:rPr>
                <w:rFonts w:cstheme="minorHAnsi"/>
              </w:rPr>
            </w:pPr>
            <w:r w:rsidRPr="00734EFD">
              <w:rPr>
                <w:rFonts w:cstheme="minorHAnsi"/>
              </w:rPr>
              <w:t>1990,- Ft</w:t>
            </w:r>
          </w:p>
        </w:tc>
      </w:tr>
      <w:tr w:rsidR="00734EFD" w14:paraId="2EE93185" w14:textId="77777777" w:rsidTr="00734EFD">
        <w:tc>
          <w:tcPr>
            <w:tcW w:w="5949" w:type="dxa"/>
          </w:tcPr>
          <w:p w14:paraId="05BDC5D5" w14:textId="77777777" w:rsidR="00734EFD" w:rsidRPr="00734EFD" w:rsidRDefault="00734EFD" w:rsidP="00734EFD">
            <w:pPr>
              <w:rPr>
                <w:rFonts w:cstheme="minorHAnsi"/>
              </w:rPr>
            </w:pPr>
            <w:r w:rsidRPr="00734EFD">
              <w:rPr>
                <w:rFonts w:cstheme="minorHAnsi"/>
                <w:color w:val="000000"/>
                <w:sz w:val="21"/>
                <w:szCs w:val="21"/>
              </w:rPr>
              <w:t>Házhoz szállítás 10–20 kilogrammig</w:t>
            </w:r>
          </w:p>
        </w:tc>
        <w:tc>
          <w:tcPr>
            <w:tcW w:w="3113" w:type="dxa"/>
          </w:tcPr>
          <w:p w14:paraId="5C5B200B" w14:textId="77777777" w:rsidR="00734EFD" w:rsidRPr="00734EFD" w:rsidRDefault="00734EFD" w:rsidP="00734EFD">
            <w:pPr>
              <w:jc w:val="center"/>
              <w:rPr>
                <w:rFonts w:cstheme="minorHAnsi"/>
              </w:rPr>
            </w:pPr>
            <w:r w:rsidRPr="00734EFD">
              <w:rPr>
                <w:rFonts w:cstheme="minorHAnsi"/>
              </w:rPr>
              <w:t>2990,- Ft</w:t>
            </w:r>
          </w:p>
        </w:tc>
      </w:tr>
      <w:tr w:rsidR="00734EFD" w14:paraId="3155FAA2" w14:textId="77777777" w:rsidTr="00734EFD">
        <w:tc>
          <w:tcPr>
            <w:tcW w:w="5949" w:type="dxa"/>
          </w:tcPr>
          <w:p w14:paraId="431D87E5" w14:textId="77777777" w:rsidR="00734EFD" w:rsidRPr="00734EFD" w:rsidRDefault="00734EFD" w:rsidP="00734EFD">
            <w:pPr>
              <w:rPr>
                <w:rFonts w:cstheme="minorHAnsi"/>
                <w:b/>
                <w:bCs/>
              </w:rPr>
            </w:pPr>
            <w:r w:rsidRPr="00734EFD">
              <w:rPr>
                <w:rFonts w:cstheme="minorHAnsi"/>
                <w:color w:val="000000"/>
                <w:sz w:val="21"/>
                <w:szCs w:val="21"/>
              </w:rPr>
              <w:t>Házhoz szállítás 20–40 kilogrammig</w:t>
            </w:r>
          </w:p>
        </w:tc>
        <w:tc>
          <w:tcPr>
            <w:tcW w:w="3113" w:type="dxa"/>
          </w:tcPr>
          <w:p w14:paraId="5EF32818" w14:textId="77777777" w:rsidR="00734EFD" w:rsidRPr="00734EFD" w:rsidRDefault="00734EFD" w:rsidP="00734EFD">
            <w:pPr>
              <w:jc w:val="center"/>
              <w:rPr>
                <w:rFonts w:cstheme="minorHAnsi"/>
              </w:rPr>
            </w:pPr>
            <w:r w:rsidRPr="00734EFD">
              <w:rPr>
                <w:rFonts w:cstheme="minorHAnsi"/>
              </w:rPr>
              <w:t>5990,- Ft</w:t>
            </w:r>
          </w:p>
        </w:tc>
      </w:tr>
    </w:tbl>
    <w:p w14:paraId="657AA6FD" w14:textId="0114A80B" w:rsidR="00734EFD" w:rsidRDefault="00734EFD" w:rsidP="00FA2A3B">
      <w:r>
        <w:t xml:space="preserve">Magánszemélyek </w:t>
      </w:r>
      <w:r w:rsidR="00F26F91" w:rsidRPr="007A44D9">
        <w:t>részére a</w:t>
      </w:r>
      <w:r w:rsidR="00A66C29">
        <w:t xml:space="preserve"> Magyar Posta Zrt. által kiszállított rendelések díjszabását a lenti táblázat tartalmazza. </w:t>
      </w:r>
      <w:r>
        <w:br/>
      </w:r>
      <w:r>
        <w:br/>
      </w:r>
      <w:r w:rsidR="003925BA">
        <w:rPr>
          <w:rFonts w:ascii="Calibri" w:hAnsi="Calibri" w:cs="Calibri"/>
          <w:color w:val="000000"/>
          <w:bdr w:val="none" w:sz="0" w:space="0" w:color="auto" w:frame="1"/>
          <w:shd w:val="clear" w:color="auto" w:fill="FFFFFF"/>
        </w:rPr>
        <w:t xml:space="preserve">Azon magánszemélyek, akik a Magyar Posta Zrt. által felkínált szállítási módoktól eltérő szállítási igénnyel élnek, valamint </w:t>
      </w:r>
      <w:r w:rsidR="00064BCD">
        <w:rPr>
          <w:rFonts w:ascii="Calibri" w:hAnsi="Calibri" w:cs="Calibri"/>
          <w:color w:val="000000"/>
          <w:bdr w:val="none" w:sz="0" w:space="0" w:color="auto" w:frame="1"/>
          <w:shd w:val="clear" w:color="auto" w:fill="FFFFFF"/>
        </w:rPr>
        <w:t xml:space="preserve">a </w:t>
      </w:r>
      <w:r w:rsidR="003925BA">
        <w:rPr>
          <w:rFonts w:ascii="Calibri" w:hAnsi="Calibri" w:cs="Calibri"/>
          <w:color w:val="000000"/>
          <w:bdr w:val="none" w:sz="0" w:space="0" w:color="auto" w:frame="1"/>
          <w:shd w:val="clear" w:color="auto" w:fill="FFFFFF"/>
        </w:rPr>
        <w:t>nem szerződött céges ügyfeleink számára a szállítási költség bruttó 2500,- Ft.</w:t>
      </w:r>
    </w:p>
    <w:p w14:paraId="3FBEEC70" w14:textId="637205EA" w:rsidR="00FA2A3B" w:rsidRDefault="00FA2A3B" w:rsidP="00FA2A3B">
      <w:r>
        <w:lastRenderedPageBreak/>
        <w:t>5.6.</w:t>
      </w:r>
      <w:r>
        <w:tab/>
        <w:t xml:space="preserve">Amennyiben a webshopban hiba vagy hiányosság lép fel a termékeknél vagy az áraknál, fenntartjuk a jogot a korrekcióra. Ilyen esetben a hiba </w:t>
      </w:r>
      <w:r w:rsidR="00DA0D74">
        <w:t>felismerése,</w:t>
      </w:r>
      <w:r>
        <w:t xml:space="preserve"> illetve módosítása után azonnal tájékoztatjuk a </w:t>
      </w:r>
      <w:r w:rsidR="006579AA" w:rsidRPr="00324FBF">
        <w:t>F</w:t>
      </w:r>
      <w:r w:rsidR="0063458C" w:rsidRPr="00324FBF">
        <w:t>elhasználót</w:t>
      </w:r>
      <w:r w:rsidRPr="00324FBF">
        <w:t xml:space="preserve"> az új adatokról. A </w:t>
      </w:r>
      <w:r w:rsidR="006579AA" w:rsidRPr="00324FBF">
        <w:t>F</w:t>
      </w:r>
      <w:r w:rsidR="0063458C" w:rsidRPr="00324FBF">
        <w:t>elhasználót</w:t>
      </w:r>
      <w:r w:rsidRPr="00324FBF">
        <w:t xml:space="preserve"> ez</w:t>
      </w:r>
      <w:r>
        <w:t>t követően még egyszer megerősítheti a megrendelést, vagy lehetőség van arra, hogy bármely fél elálljon a szerződéstől.</w:t>
      </w:r>
    </w:p>
    <w:p w14:paraId="1A8162A6" w14:textId="77777777" w:rsidR="00FA2A3B" w:rsidRDefault="00FA2A3B" w:rsidP="00FA2A3B"/>
    <w:p w14:paraId="70B24B99" w14:textId="53FFACED" w:rsidR="00FA2A3B" w:rsidRDefault="00FA2A3B" w:rsidP="00FA2A3B">
      <w:r>
        <w:t>5.7.</w:t>
      </w:r>
      <w:r>
        <w:tab/>
        <w:t>A fizetendő végösszeg a megrendelés összesítése és visszaigazoló levél alapján minden költséget tartalmaz. A számlát, az elállási jogról szóló tájékoztatót</w:t>
      </w:r>
      <w:r w:rsidRPr="001F75BC">
        <w:rPr>
          <w:color w:val="00B0F0"/>
        </w:rPr>
        <w:t xml:space="preserve"> </w:t>
      </w:r>
      <w:r>
        <w:t xml:space="preserve">a csomag tartalmazza. </w:t>
      </w:r>
      <w:r w:rsidR="00DA0D74" w:rsidRPr="00324FBF">
        <w:t xml:space="preserve">Amennyiben jótállási kötelezettség alá eső termékről van szó, a jótállási jegyet legkésőbb a termék átadását követő napon kell a fogyasztónak átadni. </w:t>
      </w:r>
      <w:r>
        <w:t xml:space="preserve">Felhasználó köteles a csomagot kézbesítéskor a futár előtt megvizsgálni, és termékeken, csomagoláson észlelt esetleges sérülés esetén köteles jegyzőkönyv felvételét kérni, sérülés esetén a csomagot nem köteles átvenni. Utólagos, jegyzőkönyv nélküli reklamációt Szolgáltató nem fogad el! </w:t>
      </w:r>
      <w:r w:rsidRPr="00346E09">
        <w:t>A csomagok kézbesítése munkanapokon történik 8-17 óra közötti időszakban.</w:t>
      </w:r>
      <w:r>
        <w:t xml:space="preserve"> </w:t>
      </w:r>
    </w:p>
    <w:p w14:paraId="030B2FDC" w14:textId="77777777" w:rsidR="00FA2A3B" w:rsidRDefault="00FA2A3B" w:rsidP="00FA2A3B"/>
    <w:p w14:paraId="5F37C763" w14:textId="77777777" w:rsidR="00FA2A3B" w:rsidRDefault="00FA2A3B" w:rsidP="00FA2A3B">
      <w:r>
        <w:t>5.8.</w:t>
      </w:r>
      <w:r>
        <w:tab/>
        <w:t xml:space="preserve">Az adatok megadását követően Felhasználó </w:t>
      </w:r>
      <w:proofErr w:type="gramStart"/>
      <w:r>
        <w:t>a ”Fizetési</w:t>
      </w:r>
      <w:proofErr w:type="gramEnd"/>
      <w:r>
        <w:t xml:space="preserve"> kötelezettséggel járó megrendelés” gombra kattintva tudja elküldeni megrendelését, előtte azonban még egyszer ellenőrizheti a megadott adatokat, illetve megjegyzést is küldhet a megrendelésével, vagy e-mailben jelezheti felénk egyéb, rendeléssel kapcsolatos kívánságát.</w:t>
      </w:r>
    </w:p>
    <w:p w14:paraId="79E91135" w14:textId="77777777" w:rsidR="00FA2A3B" w:rsidRDefault="00FA2A3B" w:rsidP="00FA2A3B"/>
    <w:p w14:paraId="7D4612D7" w14:textId="77777777" w:rsidR="00FA2A3B" w:rsidRDefault="00FA2A3B" w:rsidP="00FA2A3B">
      <w:r>
        <w:t>5.9.</w:t>
      </w:r>
      <w:r>
        <w:tab/>
        <w:t>Adatbeviteli hibák javítása: Felhasználó a megrendelési folyamat lezárása előtt minden esetben vissza tud lépni az előző fázisba, ahol javítani tudja a bevitt adatokat.</w:t>
      </w:r>
    </w:p>
    <w:p w14:paraId="044DB43A" w14:textId="77777777" w:rsidR="00FA2A3B" w:rsidRDefault="00FA2A3B" w:rsidP="00FA2A3B"/>
    <w:p w14:paraId="3407BAC3" w14:textId="7F380145" w:rsidR="00FA2A3B" w:rsidRDefault="00FA2A3B" w:rsidP="00FA2A3B">
      <w:r>
        <w:t>5.10.</w:t>
      </w:r>
      <w:r>
        <w:tab/>
        <w:t xml:space="preserve">Felhasználó e-mail-ben a megrendelés elküldését követően visszaigazolást kap. A megrendelés és az azzal egyező </w:t>
      </w:r>
      <w:r w:rsidR="004E6367">
        <w:t>tartalmú</w:t>
      </w:r>
      <w:r>
        <w:t xml:space="preserve"> visszaigazolás hozza létre a felek között az egyedi szállítási szerződést.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regisztrációja során, vagy a fiókjához tartozó tárhely telítettsége miatt nem tud üzenetet fogadni.</w:t>
      </w:r>
    </w:p>
    <w:p w14:paraId="27948C54" w14:textId="77777777" w:rsidR="00FA2A3B" w:rsidRDefault="00FA2A3B" w:rsidP="00FA2A3B"/>
    <w:p w14:paraId="08D842EB" w14:textId="77777777" w:rsidR="00FA2A3B" w:rsidRDefault="00FA2A3B" w:rsidP="00FA2A3B">
      <w:r>
        <w:t>6.</w:t>
      </w:r>
      <w:r>
        <w:tab/>
        <w:t>A megrendelések feldolgozása és teljesítés</w:t>
      </w:r>
    </w:p>
    <w:p w14:paraId="6B8BE106" w14:textId="77777777" w:rsidR="00FA2A3B" w:rsidRDefault="00FA2A3B" w:rsidP="00FA2A3B"/>
    <w:p w14:paraId="70449119" w14:textId="77777777" w:rsidR="00FA2A3B" w:rsidRPr="007A44D9" w:rsidRDefault="00FA2A3B" w:rsidP="00FA2A3B">
      <w:r>
        <w:t>6.1.</w:t>
      </w:r>
      <w:r>
        <w:tab/>
        <w:t xml:space="preserve">A megrendelések feldolgozása nyitvatartási időben történik. A megrendelés feldolgozásaként megjelölt időpontokon kívül is van lehetőség a megrendelés leadására, amennyiben az a munkaidő lejárta után történik, az azt követő napon kerül feldolgozásra. </w:t>
      </w:r>
      <w:bookmarkStart w:id="1" w:name="_Hlk137473213"/>
      <w:r w:rsidRPr="007A44D9">
        <w:t xml:space="preserve">Szolgáltató ügyfélszolgálata minden esetben elektronikus úton visszaigazolja, hogy mikor tudja teljesíteni a megrendelését. </w:t>
      </w:r>
      <w:bookmarkEnd w:id="1"/>
    </w:p>
    <w:p w14:paraId="117F57E8" w14:textId="77777777" w:rsidR="00FA2A3B" w:rsidRDefault="00FA2A3B" w:rsidP="00FA2A3B"/>
    <w:p w14:paraId="5D5C2171" w14:textId="77777777" w:rsidR="00FA2A3B" w:rsidRDefault="00FA2A3B" w:rsidP="00FA2A3B">
      <w:r>
        <w:lastRenderedPageBreak/>
        <w:t>6.2.</w:t>
      </w:r>
      <w:r>
        <w:tab/>
        <w:t>Általános teljesítési határidő, a visszaigazolástól számított 5 munkanapon belül. Ha Szolgáltató és Felhasználó a teljesítés időpontjában nem állapodtak meg, Szolgáltató Felhasználó felszólításában meghatározott időpontban vagy időn belül, felszólítás hiányában legkésőbb a megrendelésnek Szolgáltatóhoz való megérkezésétől számított harminc napon belül köteles a szerződés szerinti teljesítésre.</w:t>
      </w:r>
    </w:p>
    <w:p w14:paraId="327BD4CD" w14:textId="77777777" w:rsidR="00FA2A3B" w:rsidRDefault="00FA2A3B" w:rsidP="00FA2A3B"/>
    <w:p w14:paraId="539F93C3" w14:textId="77777777" w:rsidR="00FA2A3B" w:rsidRDefault="00FA2A3B" w:rsidP="00FA2A3B">
      <w:r>
        <w:t>6.3.</w:t>
      </w:r>
      <w:r>
        <w:tab/>
        <w:t xml:space="preserve">Ha Szolgáltató a szerződésben vállalt kötelezettségét azért nem teljesíti, mert a szerződésben meghatározott termék nem áll rendelkezésére, köteles erről Felhasználót haladéktalanul tájékoztatni, valamint Felhasználó által fizetett összeget haladéktalanul, de legkésőbb harminc napon belül visszatéríteni. </w:t>
      </w:r>
    </w:p>
    <w:p w14:paraId="2BF49122" w14:textId="77777777" w:rsidR="00FA2A3B" w:rsidRDefault="00FA2A3B" w:rsidP="00FA2A3B"/>
    <w:p w14:paraId="53238BBF" w14:textId="77777777" w:rsidR="00341192" w:rsidRDefault="00FA2A3B" w:rsidP="00FA2A3B">
      <w:r>
        <w:t>6.4.</w:t>
      </w:r>
      <w:r>
        <w:tab/>
        <w:t xml:space="preserve">Szolgáltató felhívja a Felhasználók figyelmét, hogy beszállítói, illetve a termékek gyártói a technikai ismertetőket, leírásokat saját hatáskörükben jogosultak módosítani. </w:t>
      </w:r>
    </w:p>
    <w:p w14:paraId="76E7C3D9" w14:textId="77777777" w:rsidR="00341192" w:rsidRDefault="00341192" w:rsidP="00FA2A3B"/>
    <w:p w14:paraId="60709167" w14:textId="2441974D" w:rsidR="00FA2A3B" w:rsidRDefault="00341192" w:rsidP="00FA2A3B">
      <w:r>
        <w:t xml:space="preserve">6.5. </w:t>
      </w:r>
      <w:r w:rsidR="00FA2A3B" w:rsidRPr="0063458C">
        <w:rPr>
          <w:rFonts w:cstheme="minorHAnsi"/>
        </w:rPr>
        <w:t xml:space="preserve">Szolgáltató fenntartja a jogot </w:t>
      </w:r>
      <w:bookmarkStart w:id="2" w:name="_Hlk103109747"/>
      <w:r w:rsidR="000605D9" w:rsidRPr="0063458C">
        <w:rPr>
          <w:rFonts w:cstheme="minorHAnsi"/>
        </w:rPr>
        <w:t xml:space="preserve">– legfeljebb a vállalt teljesítési határidőig terjedően – </w:t>
      </w:r>
      <w:bookmarkEnd w:id="2"/>
      <w:r w:rsidR="00FA2A3B" w:rsidRPr="0063458C">
        <w:rPr>
          <w:rFonts w:cstheme="minorHAnsi"/>
        </w:rPr>
        <w:t>a már visszaigazolt megrendelések visszautasítására részben, vagy teljes egészben. Részben történő teljesítés kizárólag Felhasználóval történő egyeztetést követően kerülhet sor!</w:t>
      </w:r>
    </w:p>
    <w:p w14:paraId="59870444" w14:textId="77777777" w:rsidR="00FA2A3B" w:rsidRDefault="00FA2A3B" w:rsidP="00FA2A3B"/>
    <w:p w14:paraId="2BBB9B77" w14:textId="77777777" w:rsidR="00FA2A3B" w:rsidRDefault="00FA2A3B" w:rsidP="00FA2A3B">
      <w:r>
        <w:t>7.</w:t>
      </w:r>
      <w:r>
        <w:tab/>
        <w:t>Elállás joga</w:t>
      </w:r>
    </w:p>
    <w:p w14:paraId="5747FA3F" w14:textId="77777777" w:rsidR="00FA2A3B" w:rsidRDefault="00FA2A3B" w:rsidP="00FA2A3B"/>
    <w:p w14:paraId="7F5830CE" w14:textId="739B7CC3" w:rsidR="00FA2A3B" w:rsidRDefault="00FA2A3B" w:rsidP="00FA2A3B">
      <w:r>
        <w:t>7.1.</w:t>
      </w:r>
      <w:r>
        <w:tab/>
        <w:t xml:space="preserve">Az Európai Parlament és a Tanács 2011/83/EU számú irányelvének, továbbá a fogyasztó és a vállalkozás közötti szerződések részletes szabályairól szóló 45/2014. (II.26.) Korm. rendelet szabályozása értelmében </w:t>
      </w:r>
      <w:r w:rsidR="0063458C" w:rsidRPr="00324FBF">
        <w:t>Felhasználó (jelen pont alkalmazásában: Fogyasztó)</w:t>
      </w:r>
      <w:r w:rsidRPr="00324FBF">
        <w:t xml:space="preserve"> </w:t>
      </w:r>
      <w:r>
        <w:t xml:space="preserve">a megrendelt termék kézhez vételétől számított 14 napon belül indokolás nélkül elállhat a szerződéstől, visszaküldheti a megrendelt </w:t>
      </w:r>
      <w:r w:rsidRPr="00324FBF">
        <w:t>terméket</w:t>
      </w:r>
      <w:r w:rsidR="0063458C" w:rsidRPr="00324FBF">
        <w:t>, vagy azt a vállalkozás üzletébe is visszaviheti (ha a vállalkozás üzlethelyiséggel rendelkezik).</w:t>
      </w:r>
      <w:r w:rsidRPr="00324FBF">
        <w:t xml:space="preserve"> Jelen tájékoztató hiányáb</w:t>
      </w:r>
      <w:r>
        <w:t xml:space="preserve">an jogosult Fogyasztó 1 év elteltéig gyakorolni az elállási jogát. </w:t>
      </w:r>
    </w:p>
    <w:p w14:paraId="75553A94" w14:textId="77777777" w:rsidR="00FA2A3B" w:rsidRDefault="00FA2A3B" w:rsidP="00FA2A3B"/>
    <w:p w14:paraId="61B547C2" w14:textId="77777777" w:rsidR="00FA2A3B" w:rsidRDefault="00FA2A3B" w:rsidP="00FA2A3B">
      <w:r>
        <w:t>7.2.</w:t>
      </w:r>
      <w:r>
        <w:tab/>
        <w:t>Az elállási jog gyakorlására nyitva álló idő attól a naptól számított 14 nap elteltével jár le, amelyen Fogyasztó, vagy az általa megjelölt, a fuvarozótól eltérő harmadik személy a terméket átveszi.</w:t>
      </w:r>
    </w:p>
    <w:p w14:paraId="028ED165" w14:textId="77777777" w:rsidR="00FA2A3B" w:rsidRDefault="00FA2A3B" w:rsidP="00FA2A3B"/>
    <w:p w14:paraId="3C03C318" w14:textId="4607444F" w:rsidR="00FA2A3B" w:rsidRDefault="00FA2A3B" w:rsidP="00FA2A3B">
      <w:r>
        <w:t>7.3.</w:t>
      </w:r>
      <w:r>
        <w:tab/>
        <w:t xml:space="preserve">Fogyasztó a szerződés megkötésének napja, és a termék átvételének napja közötti időszakban is </w:t>
      </w:r>
      <w:r w:rsidRPr="00194DCF">
        <w:t>gyakorol</w:t>
      </w:r>
      <w:r w:rsidR="00094E7C" w:rsidRPr="00194DCF">
        <w:t>hat</w:t>
      </w:r>
      <w:r w:rsidRPr="00194DCF">
        <w:t>ja</w:t>
      </w:r>
      <w:r>
        <w:t xml:space="preserve"> elállási jogát.</w:t>
      </w:r>
    </w:p>
    <w:p w14:paraId="77603A6C" w14:textId="77777777" w:rsidR="00FA2A3B" w:rsidRDefault="00FA2A3B" w:rsidP="00FA2A3B"/>
    <w:p w14:paraId="41AE35C0" w14:textId="613475A9" w:rsidR="00FA2A3B" w:rsidRDefault="00FA2A3B" w:rsidP="00FA2A3B">
      <w:r>
        <w:t>7.4.</w:t>
      </w:r>
      <w:r>
        <w:tab/>
      </w:r>
      <w:r w:rsidRPr="00216FF4">
        <w:t>A termék visszaküldésének költségét a fogyasztónak kell viselnie, a vállalkozás nem vállal</w:t>
      </w:r>
      <w:r w:rsidR="00216FF4" w:rsidRPr="00216FF4">
        <w:t>j</w:t>
      </w:r>
      <w:r w:rsidRPr="00216FF4">
        <w:t>a e költség viselését.</w:t>
      </w:r>
    </w:p>
    <w:p w14:paraId="5350CB9C" w14:textId="77777777" w:rsidR="00FA2A3B" w:rsidRDefault="00FA2A3B" w:rsidP="00FA2A3B"/>
    <w:p w14:paraId="5D9FF6BD" w14:textId="77777777" w:rsidR="00FA2A3B" w:rsidRDefault="00FA2A3B" w:rsidP="00FA2A3B">
      <w:r>
        <w:lastRenderedPageBreak/>
        <w:t>7.5.</w:t>
      </w:r>
      <w:r>
        <w:tab/>
        <w:t xml:space="preserve">Az elállási jog gyakorlása esetén a Fogyasztót a termék visszajuttatásának költségén kívül más költség nem terheli, Szolgáltató azonban követelheti a nem rendeltetésszerű használatból adódó anyagi kár megtérítését. </w:t>
      </w:r>
    </w:p>
    <w:p w14:paraId="5CC98D0C" w14:textId="77777777" w:rsidR="00FA2A3B" w:rsidRDefault="00FA2A3B" w:rsidP="00FA2A3B"/>
    <w:p w14:paraId="3B34DDC6" w14:textId="010428BC" w:rsidR="00FA2A3B" w:rsidRDefault="00FA2A3B" w:rsidP="00FA2A3B">
      <w:r>
        <w:t>7.6.</w:t>
      </w:r>
      <w:r>
        <w:tab/>
        <w:t xml:space="preserve">Nem illeti meg az elállási jog </w:t>
      </w:r>
      <w:r w:rsidR="0063458C">
        <w:t>f</w:t>
      </w:r>
      <w:r>
        <w:t>ogyasztót olyan nem előre gyártott termék esetében, amelyet a fogyasztó utasítása alapján vagy kifejezett kérésére állítottak elő, vagy olyan termék esetében, amelyet egyértelműen a fogyasztó személyére szabtak.</w:t>
      </w:r>
    </w:p>
    <w:p w14:paraId="762CDBA7" w14:textId="77777777" w:rsidR="00FA2A3B" w:rsidRDefault="00FA2A3B" w:rsidP="00FA2A3B"/>
    <w:p w14:paraId="31F396FF" w14:textId="408FA11A" w:rsidR="00FA2A3B" w:rsidRDefault="00FA2A3B" w:rsidP="00FA2A3B">
      <w:r>
        <w:t>7.7.</w:t>
      </w:r>
      <w:r>
        <w:tab/>
        <w:t xml:space="preserve">A </w:t>
      </w:r>
      <w:r w:rsidR="0063458C">
        <w:t>f</w:t>
      </w:r>
      <w:r>
        <w:t>ogyasztó szintén nem gyakorolhatja az elállási jogát</w:t>
      </w:r>
    </w:p>
    <w:p w14:paraId="68F47BE4" w14:textId="77777777" w:rsidR="00FA2A3B" w:rsidRDefault="00FA2A3B" w:rsidP="00FA2A3B"/>
    <w:p w14:paraId="00671051" w14:textId="77777777" w:rsidR="00324FBF" w:rsidRDefault="00FA2A3B" w:rsidP="00FA2A3B">
      <w:pPr>
        <w:rPr>
          <w:color w:val="FF0000"/>
        </w:rPr>
      </w:pPr>
      <w:r>
        <w:t>a.</w:t>
      </w:r>
      <w:r>
        <w:tab/>
      </w:r>
      <w:r w:rsidR="0063458C" w:rsidRPr="00324FBF">
        <w:t xml:space="preserve">szolgáltatás nyújtására irányuló szerződés esetében a szolgáltatás maradéktalan teljesítése után, </w:t>
      </w:r>
      <w:proofErr w:type="gramStart"/>
      <w:r w:rsidR="0063458C" w:rsidRPr="00324FBF">
        <w:t>azonban</w:t>
      </w:r>
      <w:proofErr w:type="gramEnd"/>
      <w:r w:rsidR="0063458C" w:rsidRPr="00324FBF">
        <w:t xml:space="preserve"> ha szerződés fizetési kötelezettséget keletkeztet a fogyasztó számára, csak akkor, ha a teljesítés a fogyasztó kifejezett előzetes beleegyezésével és annak a fogyasztó általi tudomásulvételével kezdődött meg, hogy elveszíti elállási jogát, amint a vállalkozás maradéktalanul teljesítette a szerződést;</w:t>
      </w:r>
    </w:p>
    <w:p w14:paraId="6DF5CF12" w14:textId="06BC49C7" w:rsidR="00324FBF" w:rsidRDefault="00FA2A3B" w:rsidP="00FA2A3B">
      <w:proofErr w:type="spellStart"/>
      <w:r>
        <w:t>b.</w:t>
      </w:r>
      <w:proofErr w:type="spellEnd"/>
      <w:r>
        <w:tab/>
        <w:t>olyan termék vagy szolgáltatás tekintetében, amelynek ára, illetve díja a pénzpiac Szolgáltató által nem befolyásolható, az elállási jog gyakorlására nyitva álló határidő alatt is lehetséges ingadozásától függ;</w:t>
      </w:r>
      <w:r w:rsidR="00E351C9">
        <w:br/>
      </w:r>
      <w:r w:rsidR="00E351C9" w:rsidRPr="00324FBF">
        <w:br/>
        <w:t xml:space="preserve">c. </w:t>
      </w:r>
      <w:r w:rsidR="00E351C9" w:rsidRPr="00324FBF">
        <w:tab/>
        <w:t>olyan nem előre gyártott áru esetében, amelyet a fogyasztó utasítása alapján vagy kifejezett kérésére állítottak elő, vagy olyan áru esetében, amelyet egyértelműen a fogyasztó személyére szabtak;</w:t>
      </w:r>
    </w:p>
    <w:p w14:paraId="66E3A1B2" w14:textId="19CD2449" w:rsidR="00FA2A3B" w:rsidRDefault="00E351C9" w:rsidP="00FA2A3B">
      <w:r>
        <w:t>d</w:t>
      </w:r>
      <w:r w:rsidR="00FA2A3B">
        <w:t>.</w:t>
      </w:r>
      <w:r w:rsidR="00FA2A3B">
        <w:tab/>
        <w:t>romlandó vagy minőségét rövid ideig megőrző termék tekintetében;</w:t>
      </w:r>
    </w:p>
    <w:p w14:paraId="45BF12CA" w14:textId="2D5D84E3" w:rsidR="00FA2A3B" w:rsidRDefault="00E351C9" w:rsidP="00FA2A3B">
      <w:r>
        <w:t>e</w:t>
      </w:r>
      <w:r w:rsidR="00FA2A3B">
        <w:t>.</w:t>
      </w:r>
      <w:r w:rsidR="00FA2A3B">
        <w:tab/>
        <w:t>olyan zárt csomagolású termék tekintetében, amely egészségvédelmi vagy higiéniai okokból az átadást követő felbontása után nem küldhető vissza;</w:t>
      </w:r>
    </w:p>
    <w:p w14:paraId="20BFEBDB" w14:textId="153BA8C7" w:rsidR="00FA2A3B" w:rsidRDefault="00E351C9" w:rsidP="00FA2A3B">
      <w:r>
        <w:t>f</w:t>
      </w:r>
      <w:r w:rsidR="00FA2A3B">
        <w:t>.</w:t>
      </w:r>
      <w:r w:rsidR="00FA2A3B">
        <w:tab/>
        <w:t>olyan termék tekintetében, amely jellegénél fogva az átadást követően elválaszthatatlanul vegyül más termékkel;</w:t>
      </w:r>
    </w:p>
    <w:p w14:paraId="7C7AB149" w14:textId="289EBB14" w:rsidR="00FA2A3B" w:rsidRDefault="00E351C9" w:rsidP="00FA2A3B">
      <w:r>
        <w:t>g</w:t>
      </w:r>
      <w:r w:rsidR="00FA2A3B">
        <w:t>.</w:t>
      </w:r>
      <w:r w:rsidR="00FA2A3B">
        <w:tab/>
        <w:t>olyan vállalkozási szerződés esetében, amelynél a vállalkozás a fogyasztó kifejezett kérésére keresi fel a fogyasztót sürgős javítási vagy karbantartási munkálatok elvégzése céljából</w:t>
      </w:r>
      <w:r>
        <w:t xml:space="preserve"> </w:t>
      </w:r>
      <w:r w:rsidRPr="00324FBF">
        <w:t>(azzal a kivétellel, hogy a fogyasztó által kifejezetten kért szolgáltatásokon és a karbantartás vagy a javítás elvégzéséhez felhasznált cserealkatrészeken felül kínált szolgáltatásokra vagy árukra továbbra is kiterjed az elállási jog);</w:t>
      </w:r>
      <w:r w:rsidRPr="00324FBF">
        <w:br/>
      </w:r>
      <w:r>
        <w:br/>
        <w:t>h</w:t>
      </w:r>
      <w:r w:rsidR="00FA2A3B">
        <w:t>.</w:t>
      </w:r>
      <w:r w:rsidR="00FA2A3B">
        <w:tab/>
        <w:t>lezárt csomagolású hang-, illetve képfelvétel, valamint számítógépes szoftver példányának adásvétele tekintetében, ha az átadást követően a fogyasztó a csomagolást felbontotta</w:t>
      </w:r>
      <w:r w:rsidR="00216FF4">
        <w:t>.</w:t>
      </w:r>
    </w:p>
    <w:p w14:paraId="43D6BB38" w14:textId="77777777" w:rsidR="00FA2A3B" w:rsidRDefault="00FA2A3B" w:rsidP="00FA2A3B"/>
    <w:p w14:paraId="1FD93547" w14:textId="77777777" w:rsidR="00FA2A3B" w:rsidRDefault="00FA2A3B" w:rsidP="00FA2A3B">
      <w:r>
        <w:t>7.8.</w:t>
      </w:r>
      <w:r>
        <w:tab/>
        <w:t xml:space="preserve">Szolgáltató a termék visszaérkezését/vagy az elállási nyilatkozat </w:t>
      </w:r>
      <w:proofErr w:type="spellStart"/>
      <w:r>
        <w:t>megérkeztét</w:t>
      </w:r>
      <w:proofErr w:type="spellEnd"/>
      <w:r>
        <w:t xml:space="preserve"> követően a fenti jogszabályok értelmében haladéktalanul, de legkésőbb 14 napon belül visszatéríti a kifizetett összeget a Fogyasztó részére, beleértve a szállítási díjat is.</w:t>
      </w:r>
    </w:p>
    <w:p w14:paraId="6ADDA7C7" w14:textId="77777777" w:rsidR="00FA2A3B" w:rsidRDefault="00FA2A3B" w:rsidP="00FA2A3B"/>
    <w:p w14:paraId="547A65F8" w14:textId="77777777" w:rsidR="00FA2A3B" w:rsidRDefault="00FA2A3B" w:rsidP="00FA2A3B">
      <w:r>
        <w:lastRenderedPageBreak/>
        <w:t>7.9.</w:t>
      </w:r>
      <w:r>
        <w:tab/>
        <w:t>A visszatérítés során az eredeti ügylet során alkalmazott fizetési móddal egyező fizetési módot alkalmazunk, kivéve, ha Fogyasztó más fizetési mód igénybevételéhez kifejezetten a hozzájárulását adja; e visszatérítési mód alkalmazásából kifolyólag Fogyasztót semmilyen többletköltség nem terheli.</w:t>
      </w:r>
    </w:p>
    <w:p w14:paraId="76A6AB7D" w14:textId="77777777" w:rsidR="00FA2A3B" w:rsidRDefault="00FA2A3B" w:rsidP="00FA2A3B"/>
    <w:p w14:paraId="730DD6CA" w14:textId="77777777" w:rsidR="00FA2A3B" w:rsidRDefault="00FA2A3B" w:rsidP="00FA2A3B">
      <w:r>
        <w:t>7.10.</w:t>
      </w:r>
      <w:r>
        <w:tab/>
        <w:t>Fogyasztó köteles az árukat indokolatlan késedelem nélkül, de a szerződéstől való elállására vonatkozó értesítés Szolgáltató részére történő megküldésétől számított 14 napnál semmiféleképpen sem később visszaküldeni vagy Szolgáltató címén leadni.</w:t>
      </w:r>
    </w:p>
    <w:p w14:paraId="74F5F14D" w14:textId="77777777" w:rsidR="00FA2A3B" w:rsidRDefault="00FA2A3B" w:rsidP="00FA2A3B"/>
    <w:p w14:paraId="1A3702CC" w14:textId="77777777" w:rsidR="00FA2A3B" w:rsidRDefault="00FA2A3B" w:rsidP="00FA2A3B">
      <w:r>
        <w:t>7.11.</w:t>
      </w:r>
      <w:r>
        <w:tab/>
        <w:t>Fogyasztónak írásban történő elállás esetén elegendő az elállási nyilatkozatot megküldenie 14 napon belül.</w:t>
      </w:r>
    </w:p>
    <w:p w14:paraId="4B730E45" w14:textId="77777777" w:rsidR="00FA2A3B" w:rsidRDefault="00FA2A3B" w:rsidP="00FA2A3B"/>
    <w:p w14:paraId="17F755D2" w14:textId="77777777" w:rsidR="00FA2A3B" w:rsidRDefault="00FA2A3B" w:rsidP="00FA2A3B">
      <w:r>
        <w:t>7.12.</w:t>
      </w:r>
      <w:r>
        <w:tab/>
        <w:t>Fogyasztó akkor tartja be a határidőt, ha a 14 napos időszak letelte előtt visszaküldi, vagy átadja a termék(eke)t.</w:t>
      </w:r>
    </w:p>
    <w:p w14:paraId="06A40A39" w14:textId="77777777" w:rsidR="00FA2A3B" w:rsidRDefault="00FA2A3B" w:rsidP="00FA2A3B"/>
    <w:p w14:paraId="5E28D145" w14:textId="77777777" w:rsidR="00FA2A3B" w:rsidRDefault="00FA2A3B" w:rsidP="00FA2A3B">
      <w:r>
        <w:t>7.13.</w:t>
      </w:r>
      <w:r>
        <w:tab/>
        <w:t xml:space="preserve">A Fogyasztó kizárólag a termék visszaküldésének közvetlen költségét viseli, kivéve, ha a Szolgáltató vállalta e költség viselését. </w:t>
      </w:r>
    </w:p>
    <w:p w14:paraId="5EF1367B" w14:textId="77777777" w:rsidR="00FA2A3B" w:rsidRDefault="00FA2A3B" w:rsidP="00FA2A3B"/>
    <w:p w14:paraId="66C3F488" w14:textId="6147E43E" w:rsidR="00FA2A3B" w:rsidRDefault="00FA2A3B" w:rsidP="00FA2A3B">
      <w:r>
        <w:t>7.14.</w:t>
      </w:r>
      <w:r>
        <w:tab/>
        <w:t>A Szolgáltató nem köteles a Fogyasztó rész</w:t>
      </w:r>
      <w:r w:rsidR="00CF1961">
        <w:t>ér</w:t>
      </w:r>
      <w:r>
        <w:t>e megtéríteni azon többletköltségeket, amely a Szolgáltató által felkínált legolcsóbb szokásos fuvarozási módtól eltérő szállítási mód választásából adódik.</w:t>
      </w:r>
    </w:p>
    <w:p w14:paraId="0688FC2C" w14:textId="77777777" w:rsidR="00FA2A3B" w:rsidRDefault="00FA2A3B" w:rsidP="00FA2A3B"/>
    <w:p w14:paraId="6B169BE4" w14:textId="7236C75E" w:rsidR="00E351C9" w:rsidRPr="00324FBF" w:rsidRDefault="00FA2A3B" w:rsidP="00E351C9">
      <w:r>
        <w:t>7.15.</w:t>
      </w:r>
      <w:r>
        <w:tab/>
        <w:t xml:space="preserve">Fogyasztó kizárólag akkor vonható felelősségre az árukban bekövetkezett értékcsökkenésért, ha az </w:t>
      </w:r>
      <w:r w:rsidR="00E351C9">
        <w:t xml:space="preserve">az </w:t>
      </w:r>
      <w:r w:rsidRPr="00324FBF">
        <w:t xml:space="preserve">áru </w:t>
      </w:r>
      <w:r w:rsidR="00E351C9" w:rsidRPr="00324FBF">
        <w:t>jellegének, tulajdonságainak és működésének megállapításához szükséges használatot meghaladó használat miatt következett be.</w:t>
      </w:r>
    </w:p>
    <w:p w14:paraId="154A0223" w14:textId="77777777" w:rsidR="00FA2A3B" w:rsidRDefault="00FA2A3B" w:rsidP="00FA2A3B"/>
    <w:p w14:paraId="5340BE19" w14:textId="77777777" w:rsidR="00FA2A3B" w:rsidRDefault="00FA2A3B" w:rsidP="00FA2A3B">
      <w:r>
        <w:t>7.16.</w:t>
      </w:r>
      <w:r>
        <w:tab/>
        <w:t>A visszatérítést Szolgáltató mindaddig visszatarthatja, amíg vissza nem kapta az áru(</w:t>
      </w:r>
      <w:proofErr w:type="spellStart"/>
      <w:r>
        <w:t>ka</w:t>
      </w:r>
      <w:proofErr w:type="spellEnd"/>
      <w:r>
        <w:t>)t, vagy Fogyasztó bizonyítékot nem szolgáltatott arra vonatkozóan, hogy azokat visszaküldte: a kettő közül a korábbi időpontot kell figyelembe venni.</w:t>
      </w:r>
    </w:p>
    <w:p w14:paraId="75C9A690" w14:textId="77777777" w:rsidR="00FA2A3B" w:rsidRDefault="00FA2A3B" w:rsidP="00FA2A3B"/>
    <w:p w14:paraId="5407C837" w14:textId="77777777" w:rsidR="00FA2A3B" w:rsidRDefault="00FA2A3B" w:rsidP="00FA2A3B">
      <w:r>
        <w:t>7.17.</w:t>
      </w:r>
      <w:r>
        <w:tab/>
        <w:t>Amennyiben Fogyasztó élni szeretne elállási jogával, annak jelzését megteheti Szolgáltató elérhetőségeinek valamelyikén írásban (</w:t>
      </w:r>
      <w:r w:rsidRPr="00592968">
        <w:t>akár a mellékelt adatlap segítségével</w:t>
      </w:r>
      <w:r>
        <w:t xml:space="preserve">), vagy telefonon.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Fogyasztó Szolgáltató részére. </w:t>
      </w:r>
    </w:p>
    <w:p w14:paraId="4998C105" w14:textId="77777777" w:rsidR="00FA2A3B" w:rsidRDefault="00FA2A3B" w:rsidP="00FA2A3B"/>
    <w:p w14:paraId="0431AAE5" w14:textId="63CACC31" w:rsidR="00FA2A3B" w:rsidRDefault="00FA2A3B" w:rsidP="00592968">
      <w:r>
        <w:lastRenderedPageBreak/>
        <w:t>7.18.</w:t>
      </w:r>
      <w:r>
        <w:tab/>
        <w:t xml:space="preserve">Fogyasztónak kiemelten ügyelnie kell a termék rendeltetésszerű használatára, ugyanis a nem rendeltetésszerű használatából eredő károknak megtérítése a Fogyasztót terheli! </w:t>
      </w:r>
      <w:r w:rsidR="00592968" w:rsidRPr="00194DCF">
        <w:t xml:space="preserve">A Szolgáltató ennek megfelelően követelheti a termék jellegének, tulajdonságainak és működésének megállapításához szükséges használatot meghaladó használatból eredő értékcsökkenés megtérítését. </w:t>
      </w:r>
      <w:r>
        <w:t xml:space="preserve">A termék visszaérkezését követő tizennégy napon belül a Fogyasztó által megadott bankszámlaszámra visszatéríti Szolgáltató a termék vételárát, a szállítási költséggel együtt. </w:t>
      </w:r>
    </w:p>
    <w:p w14:paraId="0075D103" w14:textId="77777777" w:rsidR="00FA2A3B" w:rsidRDefault="00FA2A3B" w:rsidP="00FA2A3B"/>
    <w:p w14:paraId="42E00DF2" w14:textId="47644941" w:rsidR="00FA2A3B" w:rsidRDefault="00FA2A3B" w:rsidP="00FA2A3B">
      <w:r>
        <w:t>7.19.</w:t>
      </w:r>
      <w:r>
        <w:tab/>
        <w:t xml:space="preserve">A fogyasztó és a vállalkozás közötti szerződések részletes szabályairól szóló 45/2014. (II.26.) Korm. rendelet </w:t>
      </w:r>
      <w:hyperlink r:id="rId5" w:history="1">
        <w:r w:rsidRPr="00EA5ED4">
          <w:rPr>
            <w:rStyle w:val="Hiperhivatkozs"/>
          </w:rPr>
          <w:t>itt</w:t>
        </w:r>
      </w:hyperlink>
      <w:r>
        <w:t xml:space="preserve"> érhető el</w:t>
      </w:r>
      <w:r w:rsidR="00FB0384">
        <w:t xml:space="preserve">: </w:t>
      </w:r>
      <w:hyperlink r:id="rId6" w:history="1">
        <w:r w:rsidR="00FB0384">
          <w:rPr>
            <w:rStyle w:val="Hiperhivatkozs"/>
          </w:rPr>
          <w:t>https://net.jogtar.hu/jogszabaly?docid=A1400045.KOR</w:t>
        </w:r>
      </w:hyperlink>
    </w:p>
    <w:p w14:paraId="2883DD0D" w14:textId="77777777" w:rsidR="00FA2A3B" w:rsidRDefault="00FA2A3B" w:rsidP="00FA2A3B"/>
    <w:p w14:paraId="65C3FC62" w14:textId="77777777" w:rsidR="00FA2A3B" w:rsidRDefault="00FA2A3B" w:rsidP="00FA2A3B">
      <w:r>
        <w:t>7.20.</w:t>
      </w:r>
      <w:r>
        <w:tab/>
        <w:t xml:space="preserve">Az Európai Parlament és a Tanács 2011/83/EU számú irányelve </w:t>
      </w:r>
      <w:hyperlink r:id="rId7" w:history="1">
        <w:r w:rsidRPr="00BC6F93">
          <w:rPr>
            <w:rStyle w:val="Hiperhivatkozs"/>
          </w:rPr>
          <w:t>itt</w:t>
        </w:r>
      </w:hyperlink>
      <w:r>
        <w:t xml:space="preserve"> érhető el</w:t>
      </w:r>
      <w:r w:rsidR="00FB0384">
        <w:t>, a magyarnyelvű verziót megnyitva („HU”</w:t>
      </w:r>
      <w:proofErr w:type="gramStart"/>
      <w:r w:rsidR="00FB0384">
        <w:t xml:space="preserve">) </w:t>
      </w:r>
      <w:r>
        <w:t>.</w:t>
      </w:r>
      <w:proofErr w:type="gramEnd"/>
      <w:r w:rsidR="00FB0384" w:rsidRPr="00FB0384">
        <w:t xml:space="preserve"> </w:t>
      </w:r>
      <w:hyperlink r:id="rId8" w:history="1">
        <w:r w:rsidR="00FB0384">
          <w:rPr>
            <w:rStyle w:val="Hiperhivatkozs"/>
          </w:rPr>
          <w:t>https://eur-lex.europa.eu/legal-content/HU/TXT/?uri=CELEX:32011L0083</w:t>
        </w:r>
      </w:hyperlink>
    </w:p>
    <w:p w14:paraId="2AB63271" w14:textId="77777777" w:rsidR="00FA2A3B" w:rsidRDefault="00FA2A3B" w:rsidP="00FA2A3B"/>
    <w:p w14:paraId="2AB9CFAD" w14:textId="77777777" w:rsidR="00FA2A3B" w:rsidRDefault="00FA2A3B" w:rsidP="00FA2A3B">
      <w:r>
        <w:t>7.21.</w:t>
      </w:r>
      <w:r>
        <w:tab/>
        <w:t>Fogyasztó egyéb panaszával is megkeresheti Szolgáltatót a jelen ÁSZF-ben található elérhetőségeken.</w:t>
      </w:r>
    </w:p>
    <w:p w14:paraId="3560E349" w14:textId="77777777" w:rsidR="00FA2A3B" w:rsidRDefault="00FA2A3B" w:rsidP="00FA2A3B"/>
    <w:p w14:paraId="60FC2D47" w14:textId="77777777" w:rsidR="00FA2A3B" w:rsidRDefault="00FA2A3B" w:rsidP="00FA2A3B">
      <w:r>
        <w:t>7.22.</w:t>
      </w:r>
      <w:r>
        <w:tab/>
        <w:t>Az elállási jog csak a Polgári Törvénykönyv szerinti fogyasztónak minősülő Felhasználókat illeti meg.</w:t>
      </w:r>
    </w:p>
    <w:p w14:paraId="4561DAC1" w14:textId="77777777" w:rsidR="00FA2A3B" w:rsidRDefault="00FA2A3B" w:rsidP="00FA2A3B"/>
    <w:p w14:paraId="5611EF69" w14:textId="77777777" w:rsidR="00FA2A3B" w:rsidRPr="007A44D9" w:rsidRDefault="00FA2A3B" w:rsidP="00FA2A3B">
      <w:bookmarkStart w:id="3" w:name="_Hlk137473622"/>
      <w:r w:rsidRPr="007A44D9">
        <w:t>7.23.</w:t>
      </w:r>
      <w:r w:rsidRPr="007A44D9">
        <w:tab/>
        <w:t>Az elállási jog nem illeti meg a vállalkozást, azaz az olyan (akár természetes) személyt, aki a szakmája, önálló foglalkozása vagy üzleti tevékenysége körében jár e</w:t>
      </w:r>
      <w:r w:rsidR="00FB0384" w:rsidRPr="007A44D9">
        <w:t>l</w:t>
      </w:r>
      <w:r w:rsidRPr="007A44D9">
        <w:t>.</w:t>
      </w:r>
    </w:p>
    <w:bookmarkEnd w:id="3"/>
    <w:p w14:paraId="091A6C0F" w14:textId="77777777" w:rsidR="00FA2A3B" w:rsidRDefault="00FA2A3B" w:rsidP="00FA2A3B"/>
    <w:p w14:paraId="55B037EA" w14:textId="77777777" w:rsidR="00FA2A3B" w:rsidRDefault="00FA2A3B" w:rsidP="00FA2A3B">
      <w:r>
        <w:t>7.24.</w:t>
      </w:r>
      <w:r>
        <w:tab/>
        <w:t>Elállási jog gyakorlásának a menete:</w:t>
      </w:r>
    </w:p>
    <w:p w14:paraId="645DFC40" w14:textId="77777777" w:rsidR="00FA2A3B" w:rsidRDefault="00FA2A3B" w:rsidP="00FA2A3B"/>
    <w:p w14:paraId="04A300D7" w14:textId="40844A2E" w:rsidR="00FA2A3B" w:rsidRDefault="00FA2A3B" w:rsidP="00FA2A3B">
      <w:r>
        <w:t>7.24.1.</w:t>
      </w:r>
      <w:r>
        <w:tab/>
      </w:r>
      <w:r w:rsidR="00094E7C" w:rsidRPr="00194DCF">
        <w:t>Szolgáltató tájékoztatja a Fogyasztót, hogy elállási/felmondási jogát gyakorolhatja a 45/2014. (II. 26.) Korm. rendelet 2. sz. mellékletében megjelölt elállási/felmondási mintanyilatkozat</w:t>
      </w:r>
      <w:r w:rsidR="00592968" w:rsidRPr="00194DCF">
        <w:t xml:space="preserve"> (Formanyomtatvány) </w:t>
      </w:r>
      <w:r w:rsidR="0007605E" w:rsidRPr="0007605E">
        <w:t>alapján vagy az elállásra vonatkozó egyéb, egyértelmű nyilatkozatával is (pl. egy egyszerű szöveges e-mail üzenettel)</w:t>
      </w:r>
      <w:r w:rsidR="00592968" w:rsidRPr="00194DCF">
        <w:t>.</w:t>
      </w:r>
      <w:r w:rsidR="00094E7C" w:rsidRPr="00094E7C">
        <w:t xml:space="preserve"> </w:t>
      </w:r>
      <w:r>
        <w:t>Amennyiben a Fogyasztó élni kíván az elállási joggal úgy köteles az elállási szándékát tartalmazó elállási nyilatkozatot a Szolgáltató elérhetőségeinek egyikére elküldeni.</w:t>
      </w:r>
      <w:r w:rsidR="00FB0384">
        <w:t xml:space="preserve"> </w:t>
      </w:r>
      <w:r w:rsidR="00592968" w:rsidRPr="00194DCF">
        <w:t xml:space="preserve">A </w:t>
      </w:r>
      <w:r w:rsidR="00FB0384" w:rsidRPr="00194DCF">
        <w:t xml:space="preserve">Formanyomtatvány letölthető a </w:t>
      </w:r>
      <w:hyperlink r:id="rId9" w:history="1">
        <w:r w:rsidR="008B1BB6" w:rsidRPr="008B1BB6">
          <w:rPr>
            <w:rStyle w:val="Hiperhivatkozs"/>
          </w:rPr>
          <w:t xml:space="preserve">következő </w:t>
        </w:r>
        <w:r w:rsidR="00B715B8" w:rsidRPr="008B1BB6">
          <w:rPr>
            <w:rStyle w:val="Hiperhivatkozs"/>
          </w:rPr>
          <w:t>linkről</w:t>
        </w:r>
      </w:hyperlink>
      <w:r w:rsidR="00FB0384" w:rsidRPr="00194DCF">
        <w:t>.</w:t>
      </w:r>
    </w:p>
    <w:p w14:paraId="7C63E68F" w14:textId="77777777" w:rsidR="00FA2A3B" w:rsidRDefault="00FA2A3B" w:rsidP="00FA2A3B"/>
    <w:p w14:paraId="1F90ED78" w14:textId="77777777" w:rsidR="00FA2A3B" w:rsidRDefault="00FA2A3B" w:rsidP="00FA2A3B">
      <w:r>
        <w:t>7.24.2.</w:t>
      </w:r>
      <w:r>
        <w:tab/>
        <w:t>Fogyasztó határidőben gyakorolja elállási jogát, amennyiben a termék kézhezvételétől számított 14. nap lejárta előtt elküldi elállási nyilatkozatát. Írásban történő elállás esetén elég csak az elállási nyilatkozatot elküldeni 14 napon belül. Postai úton történő jelzés alkalmával a postára adás dátumát, email vagy telefaxon keresztül történő értesítés esetén az e-mail, illetve a fax küldésének idejét veszi figyelembe.</w:t>
      </w:r>
    </w:p>
    <w:p w14:paraId="15F2CF44" w14:textId="77777777" w:rsidR="00FA2A3B" w:rsidRDefault="00FA2A3B" w:rsidP="00FA2A3B"/>
    <w:p w14:paraId="1F061FCC" w14:textId="77777777" w:rsidR="00FA2A3B" w:rsidRDefault="00FA2A3B" w:rsidP="00FA2A3B">
      <w:r>
        <w:lastRenderedPageBreak/>
        <w:t>7.24.3.</w:t>
      </w:r>
      <w:r>
        <w:tab/>
        <w:t xml:space="preserve">A Fogyasztó elállás esetén köteles a megrendelt terméket a Szolgáltató címére késedelem nélkül, de legkésőbb elállási nyilatkozatának közlésétől számított 14 napon belül visszaküldeni. A határidő betartottnak minősül, amennyiben a 14 napos határidő letelte előtt elküldi a terméket (tehát nem kell megérkezni 14 napon belül). A megrendelő viseli az elállási jog gyakorlása miatt az áru visszaszolgáltatásával kapcsolatban felmerülő költségeket. </w:t>
      </w:r>
    </w:p>
    <w:p w14:paraId="7199A6D0" w14:textId="77777777" w:rsidR="00FA2A3B" w:rsidRDefault="00FA2A3B" w:rsidP="00FA2A3B"/>
    <w:p w14:paraId="2EA17CC3" w14:textId="28612B18" w:rsidR="00FA2A3B" w:rsidRDefault="00FA2A3B" w:rsidP="00FA2A3B">
      <w:r>
        <w:t>7.24.</w:t>
      </w:r>
      <w:r w:rsidR="00E351C9">
        <w:t>4</w:t>
      </w:r>
      <w:r>
        <w:t>.</w:t>
      </w:r>
      <w:r>
        <w:tab/>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43C20C8" w14:textId="60B71B61" w:rsidR="00FA2A3B" w:rsidRDefault="00324FBF" w:rsidP="00FA2A3B">
      <w:r>
        <w:br/>
      </w:r>
    </w:p>
    <w:p w14:paraId="11C24744" w14:textId="77777777" w:rsidR="00FA2A3B" w:rsidRDefault="00FA2A3B" w:rsidP="00FA2A3B">
      <w:r>
        <w:t>8.</w:t>
      </w:r>
      <w:r>
        <w:tab/>
        <w:t>Jótállás, szavatosság</w:t>
      </w:r>
    </w:p>
    <w:p w14:paraId="6534AE6D" w14:textId="77777777" w:rsidR="00FA2A3B" w:rsidRDefault="00FA2A3B" w:rsidP="00FA2A3B"/>
    <w:p w14:paraId="31148AAD" w14:textId="77777777" w:rsidR="00FA2A3B" w:rsidRDefault="00FA2A3B" w:rsidP="00FA2A3B">
      <w:r>
        <w:t xml:space="preserve">Kellékszavatosság </w:t>
      </w:r>
    </w:p>
    <w:p w14:paraId="7C18EB15" w14:textId="77777777" w:rsidR="00FA2A3B" w:rsidRDefault="00FA2A3B" w:rsidP="00FA2A3B"/>
    <w:p w14:paraId="62FF7578" w14:textId="77777777" w:rsidR="00FA2A3B" w:rsidRDefault="00FA2A3B" w:rsidP="00FA2A3B">
      <w:r>
        <w:t>8.1.</w:t>
      </w:r>
      <w:r>
        <w:tab/>
        <w:t xml:space="preserve">Milyen esetben élhet Felhasználó a kellékszavatossági jogával? </w:t>
      </w:r>
    </w:p>
    <w:p w14:paraId="7D4A6BB6" w14:textId="77777777" w:rsidR="00FA2A3B" w:rsidRDefault="00FA2A3B" w:rsidP="00FA2A3B"/>
    <w:p w14:paraId="2B130D45" w14:textId="77777777" w:rsidR="00FA2A3B" w:rsidRDefault="00FA2A3B" w:rsidP="00FA2A3B">
      <w:r>
        <w:t xml:space="preserve">Felhasználó webshopot üzemeltető cég hibás teljesítése esetén a vállalkozással szemben kellékszavatossági igényt érvényesíthet a Polgári Törvénykönyv szabályai szerint. </w:t>
      </w:r>
    </w:p>
    <w:p w14:paraId="14F0D621" w14:textId="77777777" w:rsidR="00FA2A3B" w:rsidRDefault="00FA2A3B" w:rsidP="00FA2A3B"/>
    <w:p w14:paraId="76535D18" w14:textId="77777777" w:rsidR="00FA2A3B" w:rsidRDefault="00FA2A3B" w:rsidP="00FA2A3B">
      <w:r>
        <w:t>8.2.</w:t>
      </w:r>
      <w:r>
        <w:tab/>
        <w:t xml:space="preserve">Milyen jogok illetik meg a Felhasználót a kellékszavatossági igénye alapján? </w:t>
      </w:r>
    </w:p>
    <w:p w14:paraId="772748E4" w14:textId="77777777" w:rsidR="00FA2A3B" w:rsidRDefault="00FA2A3B" w:rsidP="00FA2A3B"/>
    <w:p w14:paraId="20A370CC" w14:textId="77777777" w:rsidR="0007605E" w:rsidRPr="0007605E" w:rsidRDefault="0007605E" w:rsidP="0007605E">
      <w:r w:rsidRPr="0007605E">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 végső esetben – a szerződéstől is elállhat (jelentéktelen hiba miatt elállásnak nincs helye). Választott kellékszavatossági jogáról egy másikra is áttérhet, az áttérés költségét azonban Felhasználó viseli, kivéve, ha az indokolt volt, vagy arra a vállalkozás adott okot. </w:t>
      </w:r>
    </w:p>
    <w:p w14:paraId="424463A3" w14:textId="77777777" w:rsidR="00FA2A3B" w:rsidRDefault="00FA2A3B" w:rsidP="00FA2A3B"/>
    <w:p w14:paraId="54AF2B3F" w14:textId="77777777" w:rsidR="00FA2A3B" w:rsidRDefault="00FA2A3B" w:rsidP="00FA2A3B">
      <w:r>
        <w:t>8.3.</w:t>
      </w:r>
      <w:r>
        <w:tab/>
        <w:t xml:space="preserve">Milyen határidőben érvényesítheti Felhasználó kellékszavatossági igényét? </w:t>
      </w:r>
    </w:p>
    <w:p w14:paraId="5F1AF138" w14:textId="77777777" w:rsidR="00FA2A3B" w:rsidRDefault="00FA2A3B" w:rsidP="00FA2A3B"/>
    <w:p w14:paraId="27A4C950" w14:textId="77777777" w:rsidR="00FA2A3B" w:rsidRDefault="00FA2A3B" w:rsidP="00FA2A3B">
      <w:r>
        <w:t xml:space="preserve">Felhasználó köteles a hibát annak felfedezése után haladéktalanul, de nem később, mint a hiba felfedezésétől számított kettő hónapon belül közölni. Ugyanakkor felhívjuk a figyelmét, hogy a szerződés teljesítésétől számított </w:t>
      </w:r>
      <w:proofErr w:type="gramStart"/>
      <w:r>
        <w:t>két éves</w:t>
      </w:r>
      <w:proofErr w:type="gramEnd"/>
      <w:r>
        <w:t xml:space="preserve"> elévülési határidőn túl kellékszavatossági jogait már nem érvényesítheti. </w:t>
      </w:r>
    </w:p>
    <w:p w14:paraId="77CBBEFA" w14:textId="77777777" w:rsidR="00FA2A3B" w:rsidRDefault="00FA2A3B" w:rsidP="00FA2A3B"/>
    <w:p w14:paraId="5E6A7082" w14:textId="77777777" w:rsidR="00FA2A3B" w:rsidRDefault="00FA2A3B" w:rsidP="00FA2A3B">
      <w:r>
        <w:t>8.4.</w:t>
      </w:r>
      <w:r>
        <w:tab/>
        <w:t xml:space="preserve">Kivel szemben érvényesítheti kellékszavatossági igényét? </w:t>
      </w:r>
    </w:p>
    <w:p w14:paraId="346B1673" w14:textId="77777777" w:rsidR="00FA2A3B" w:rsidRDefault="00FA2A3B" w:rsidP="00FA2A3B"/>
    <w:p w14:paraId="0B4910D9" w14:textId="77777777" w:rsidR="00FA2A3B" w:rsidRDefault="00FA2A3B" w:rsidP="00FA2A3B">
      <w:r>
        <w:t xml:space="preserve">Felhasználó a Szolgáltatóval szemben érvényesítheti kellékszavatossági igényét. </w:t>
      </w:r>
    </w:p>
    <w:p w14:paraId="0D180ADC" w14:textId="77777777" w:rsidR="00FA2A3B" w:rsidRDefault="00FA2A3B" w:rsidP="00FA2A3B"/>
    <w:p w14:paraId="6E654BF9" w14:textId="77777777" w:rsidR="00FA2A3B" w:rsidRDefault="00FA2A3B" w:rsidP="00FA2A3B">
      <w:r>
        <w:t>8.5.</w:t>
      </w:r>
      <w:r>
        <w:tab/>
        <w:t xml:space="preserve">Milyen egyéb feltétele van kellékszavatossági jogai érvényesítésének? </w:t>
      </w:r>
    </w:p>
    <w:p w14:paraId="3F20762F" w14:textId="77777777" w:rsidR="00FA2A3B" w:rsidRDefault="00FA2A3B" w:rsidP="00FA2A3B"/>
    <w:p w14:paraId="5B62C41C" w14:textId="23AB697F" w:rsidR="00FA2A3B" w:rsidRDefault="00FA2A3B" w:rsidP="00FA2A3B">
      <w:r>
        <w:t xml:space="preserve">A teljesítéstől számított </w:t>
      </w:r>
      <w:r w:rsidR="001F75BC" w:rsidRPr="00324FBF">
        <w:t>egy éven</w:t>
      </w:r>
      <w:r w:rsidR="001F75BC" w:rsidRPr="001F75BC">
        <w:rPr>
          <w:color w:val="FF0000"/>
        </w:rPr>
        <w:t xml:space="preserve"> </w:t>
      </w:r>
      <w:r>
        <w:t xml:space="preserve">belül a kellékszavatossági igénye érvényesítésének a hiba közlésén túl nincs egyéb feltétele, ha </w:t>
      </w:r>
      <w:r w:rsidR="006579AA">
        <w:t>F</w:t>
      </w:r>
      <w:r>
        <w:t xml:space="preserve">elhasználó igazolja, hogy a terméket, illetve a szolgáltatást a webshopot üzemeltető vállalkozás nyújtotta. A teljesítéstől számított </w:t>
      </w:r>
      <w:r w:rsidR="001F75BC" w:rsidRPr="00324FBF">
        <w:t>egy év</w:t>
      </w:r>
      <w:r w:rsidR="001F75BC">
        <w:t xml:space="preserve"> </w:t>
      </w:r>
      <w:r>
        <w:t xml:space="preserve">eltelte után azonban már </w:t>
      </w:r>
      <w:r w:rsidR="006579AA">
        <w:t>F</w:t>
      </w:r>
      <w:r>
        <w:t xml:space="preserve">elhasználó köteles bizonyítani, hogy az </w:t>
      </w:r>
      <w:r w:rsidR="00324FBF">
        <w:t>F</w:t>
      </w:r>
      <w:r>
        <w:t xml:space="preserve">elhasználó által felismert hiba már a teljesítés időpontjában is megvolt. </w:t>
      </w:r>
    </w:p>
    <w:p w14:paraId="770A5A9B" w14:textId="77777777" w:rsidR="00FA2A3B" w:rsidRDefault="00FA2A3B" w:rsidP="00FA2A3B"/>
    <w:p w14:paraId="6342F6D9" w14:textId="77777777" w:rsidR="00FA2A3B" w:rsidRDefault="00FA2A3B" w:rsidP="00FA2A3B">
      <w:r>
        <w:t xml:space="preserve">Termékszavatosság </w:t>
      </w:r>
    </w:p>
    <w:p w14:paraId="1B04DD7E" w14:textId="77777777" w:rsidR="00FA2A3B" w:rsidRDefault="00FA2A3B" w:rsidP="00FA2A3B"/>
    <w:p w14:paraId="24B1EB83" w14:textId="77777777" w:rsidR="00FA2A3B" w:rsidRDefault="00FA2A3B" w:rsidP="00FA2A3B">
      <w:r>
        <w:t>8.6.</w:t>
      </w:r>
      <w:r>
        <w:tab/>
        <w:t xml:space="preserve">Milyen esetben élhet Felhasználó a termékszavatossági jogával? </w:t>
      </w:r>
    </w:p>
    <w:p w14:paraId="58A4D808" w14:textId="77777777" w:rsidR="00FA2A3B" w:rsidRDefault="00FA2A3B" w:rsidP="00FA2A3B"/>
    <w:p w14:paraId="470083C5" w14:textId="77777777" w:rsidR="00FA2A3B" w:rsidRDefault="00FA2A3B" w:rsidP="00FA2A3B">
      <w:r>
        <w:t xml:space="preserve">Ingó dolog (termék) hibája esetén Felhasználó – választása szerint – kellékszavatossági vagy termékszavatossági igényt érvényesíthet. </w:t>
      </w:r>
    </w:p>
    <w:p w14:paraId="79CC06BD" w14:textId="77777777" w:rsidR="00FA2A3B" w:rsidRDefault="00FA2A3B" w:rsidP="00FA2A3B"/>
    <w:p w14:paraId="232B6943" w14:textId="77777777" w:rsidR="00FA2A3B" w:rsidRDefault="00FA2A3B" w:rsidP="00FA2A3B">
      <w:r>
        <w:t>8.7.</w:t>
      </w:r>
      <w:r>
        <w:tab/>
        <w:t xml:space="preserve">Milyen jogok illetik meg Felhasználót termékszavatossági igénye alapján? </w:t>
      </w:r>
    </w:p>
    <w:p w14:paraId="5371F8B2" w14:textId="77777777" w:rsidR="00FA2A3B" w:rsidRDefault="00FA2A3B" w:rsidP="00FA2A3B"/>
    <w:p w14:paraId="565E97D5" w14:textId="77777777" w:rsidR="00FA2A3B" w:rsidRDefault="00FA2A3B" w:rsidP="00FA2A3B">
      <w:r>
        <w:t xml:space="preserve">Termékszavatossági igényként Felhasználó kizárólag a hibás termék kijavítását vagy kicserélését kérheti. </w:t>
      </w:r>
    </w:p>
    <w:p w14:paraId="05F3B80D" w14:textId="77777777" w:rsidR="00FA2A3B" w:rsidRDefault="00FA2A3B" w:rsidP="00FA2A3B"/>
    <w:p w14:paraId="71E86CE3" w14:textId="77777777" w:rsidR="00FA2A3B" w:rsidRDefault="00FA2A3B" w:rsidP="00FA2A3B">
      <w:r>
        <w:t>8.8.</w:t>
      </w:r>
      <w:r>
        <w:tab/>
        <w:t xml:space="preserve">Milyen esetben minősül a termék hibásnak? </w:t>
      </w:r>
    </w:p>
    <w:p w14:paraId="7CA63A12" w14:textId="77777777" w:rsidR="00FA2A3B" w:rsidRDefault="00FA2A3B" w:rsidP="00FA2A3B"/>
    <w:p w14:paraId="100EBD40" w14:textId="77777777" w:rsidR="00FA2A3B" w:rsidRDefault="00FA2A3B" w:rsidP="00FA2A3B">
      <w:r>
        <w:t xml:space="preserve">A termék akkor hibás, ha az nem felel meg a forgalomba hozatalakor hatályos minőségi követelményeknek, vagy pedig, ha nem rendelkezik a gyártó által adott leírásban szereplő tulajdonságokkal. </w:t>
      </w:r>
    </w:p>
    <w:p w14:paraId="207F0BB4" w14:textId="77777777" w:rsidR="00FA2A3B" w:rsidRDefault="00FA2A3B" w:rsidP="00FA2A3B"/>
    <w:p w14:paraId="44F0CEDC" w14:textId="77777777" w:rsidR="00FA2A3B" w:rsidRDefault="00FA2A3B" w:rsidP="00FA2A3B">
      <w:r>
        <w:t>8.9.</w:t>
      </w:r>
      <w:r>
        <w:tab/>
        <w:t xml:space="preserve">Milyen határidőben érvényesítheti Felhasználó termékszavatossági igényét? </w:t>
      </w:r>
    </w:p>
    <w:p w14:paraId="653C98EC" w14:textId="77777777" w:rsidR="00FA2A3B" w:rsidRDefault="00FA2A3B" w:rsidP="00FA2A3B"/>
    <w:p w14:paraId="60C38F1E" w14:textId="77777777" w:rsidR="00FA2A3B" w:rsidRDefault="00FA2A3B" w:rsidP="00FA2A3B">
      <w:r>
        <w:lastRenderedPageBreak/>
        <w:t xml:space="preserve">Termékszavatossági igényét Felhasználó a termék gyártó általi forgalomba hozatalától számított két éven belül érvényesítheti. E határidő elteltével e jogosultságát elveszti. </w:t>
      </w:r>
    </w:p>
    <w:p w14:paraId="495655A1" w14:textId="77777777" w:rsidR="00FA2A3B" w:rsidRDefault="00FA2A3B" w:rsidP="00FA2A3B"/>
    <w:p w14:paraId="101FD244" w14:textId="77777777" w:rsidR="00FA2A3B" w:rsidRDefault="00FA2A3B" w:rsidP="00FA2A3B">
      <w:r>
        <w:t>8.10.</w:t>
      </w:r>
      <w:r>
        <w:tab/>
        <w:t xml:space="preserve">Kivel szemben és milyen egyéb feltétellel érvényesítheti termékszavatossági igényét? </w:t>
      </w:r>
    </w:p>
    <w:p w14:paraId="2FD226D6" w14:textId="77777777" w:rsidR="00FA2A3B" w:rsidRDefault="00FA2A3B" w:rsidP="00FA2A3B"/>
    <w:p w14:paraId="2C28B90F" w14:textId="01FAECC1" w:rsidR="00FA2A3B" w:rsidRPr="00324FBF" w:rsidRDefault="00FA2A3B" w:rsidP="00FA2A3B">
      <w:r>
        <w:t>Termékszavatossági igényét</w:t>
      </w:r>
      <w:r w:rsidR="001F75BC">
        <w:t xml:space="preserve"> </w:t>
      </w:r>
      <w:r w:rsidR="001F75BC" w:rsidRPr="00324FBF">
        <w:t>a termék előállítójával vagy forgalmazójával szemben gyakorolhatja. A termékszavatossági igény érvényesítése esetén Felhasználónak kell bizonyítania, hogy a termékhiba a gyártó általi forgalomba hozatal időpontjában fennállt.</w:t>
      </w:r>
      <w:r w:rsidR="001F75BC" w:rsidRPr="00324FBF">
        <w:rPr>
          <w:u w:val="double"/>
        </w:rPr>
        <w:t xml:space="preserve"> </w:t>
      </w:r>
      <w:r w:rsidRPr="00324FBF">
        <w:t xml:space="preserve"> </w:t>
      </w:r>
    </w:p>
    <w:p w14:paraId="31503BB5" w14:textId="77777777" w:rsidR="00FA2A3B" w:rsidRDefault="00FA2A3B" w:rsidP="00FA2A3B"/>
    <w:p w14:paraId="6E0F5EA0" w14:textId="77777777" w:rsidR="00FA2A3B" w:rsidRDefault="00FA2A3B" w:rsidP="00FA2A3B">
      <w:r>
        <w:t>8.11.</w:t>
      </w:r>
      <w:r>
        <w:tab/>
        <w:t xml:space="preserve">A gyártó (forgalmazó) milyen esetben mentesül termékszavatossági kötelezettsége alól? </w:t>
      </w:r>
    </w:p>
    <w:p w14:paraId="5EAE1217" w14:textId="77777777" w:rsidR="00FA2A3B" w:rsidRDefault="00FA2A3B" w:rsidP="00FA2A3B"/>
    <w:p w14:paraId="56F8E0D5" w14:textId="77777777" w:rsidR="00FA2A3B" w:rsidRDefault="00FA2A3B" w:rsidP="00FA2A3B">
      <w:r>
        <w:t xml:space="preserve">A gyártó (forgalmazó) kizárólag akkor mentesül termékszavatossági kötelezettsége alól, ha bizonyítani tudja, hogy: </w:t>
      </w:r>
    </w:p>
    <w:p w14:paraId="24D63B79" w14:textId="77777777" w:rsidR="00FA2A3B" w:rsidRDefault="00FA2A3B" w:rsidP="00FA2A3B">
      <w:r>
        <w:t xml:space="preserve">– a terméket nem üzleti tevékenysége körében gyártotta, illetve hozta forgalomba, vagy </w:t>
      </w:r>
    </w:p>
    <w:p w14:paraId="49B4609B" w14:textId="77777777" w:rsidR="00FA2A3B" w:rsidRDefault="00FA2A3B" w:rsidP="00FA2A3B">
      <w:r>
        <w:t xml:space="preserve">– a hiba a tudomány és a technika állása szerint a forgalomba hozatal időpontjában nem volt felismerhető vagy </w:t>
      </w:r>
    </w:p>
    <w:p w14:paraId="27EAF75F" w14:textId="77777777" w:rsidR="00FA2A3B" w:rsidRDefault="00FA2A3B" w:rsidP="00FA2A3B">
      <w:r>
        <w:t xml:space="preserve">– a termék hibája jogszabály vagy kötelező hatósági előírás alkalmazásából ered. </w:t>
      </w:r>
    </w:p>
    <w:p w14:paraId="7C20C1EA" w14:textId="77777777" w:rsidR="00FA2A3B" w:rsidRDefault="00FA2A3B" w:rsidP="00FA2A3B">
      <w:r>
        <w:t xml:space="preserve">A gyártónak (forgalmazónak) a mentesüléshez elegendő egy okot bizonyítania. </w:t>
      </w:r>
    </w:p>
    <w:p w14:paraId="06C3E9A4" w14:textId="77777777" w:rsidR="001F75BC" w:rsidRPr="00324FBF" w:rsidRDefault="001F75BC" w:rsidP="001F75BC">
      <w:r w:rsidRPr="00324FBF">
        <w:t xml:space="preserve">Felhívom figyelmét, hogy ugyanazon hiba miatt a vállalkozással szemben kellékszavatossági és a gyártóval szemben termékszavatossági igényt egyszerre, egymással párhuzamosan is érvényesíthet. Termékszavatossági igényének eredményes érvényesítése esetén azonban a kicserélt termékre, illetve kijavított részre vonatkozó kellékszavatossági igényét a továbbiakban már csak a gyártóval szemben érvényesítheti. </w:t>
      </w:r>
    </w:p>
    <w:p w14:paraId="3DA52910" w14:textId="125963C2" w:rsidR="00FA2A3B" w:rsidRDefault="00324FBF" w:rsidP="00FA2A3B">
      <w:r>
        <w:br/>
      </w:r>
    </w:p>
    <w:p w14:paraId="04251898" w14:textId="77777777" w:rsidR="00FA2A3B" w:rsidRDefault="00FA2A3B" w:rsidP="00FA2A3B">
      <w:r>
        <w:t xml:space="preserve">Jótállás </w:t>
      </w:r>
    </w:p>
    <w:p w14:paraId="1E2D212A" w14:textId="77777777" w:rsidR="00FA2A3B" w:rsidRDefault="00FA2A3B" w:rsidP="00FA2A3B"/>
    <w:p w14:paraId="5C7E692B" w14:textId="196F8060" w:rsidR="00795F5B" w:rsidRDefault="00795F5B" w:rsidP="00795F5B">
      <w:r w:rsidRPr="00795F5B">
        <w:t>8.12.</w:t>
      </w:r>
      <w:r w:rsidRPr="00795F5B">
        <w:tab/>
        <w:t xml:space="preserve">Milyen esetben élhet Felhasználó a jótállási jogával? </w:t>
      </w:r>
    </w:p>
    <w:p w14:paraId="467CA71F" w14:textId="77777777" w:rsidR="00795F5B" w:rsidRPr="00795F5B" w:rsidRDefault="00795F5B" w:rsidP="00795F5B"/>
    <w:p w14:paraId="7276C862" w14:textId="77777777" w:rsidR="00795F5B" w:rsidRPr="00795F5B" w:rsidRDefault="00795F5B" w:rsidP="00795F5B">
      <w:r w:rsidRPr="00795F5B">
        <w:t>Hibás teljesítés esetén az egyes tartós fogyasztási cikkekre vonatkozó kötelező jótállásról szóló 151/2003. (IX. 22.) Korm. rendelet alapján, a 10/2024. (VI.28.) IM rendelet 1. számú mellékletében felsorolt termékek vonatkozásában a webshopot üzemeltető Szolgáltató jótállásra köteles.</w:t>
      </w:r>
    </w:p>
    <w:p w14:paraId="43782876" w14:textId="77777777" w:rsidR="00795F5B" w:rsidRPr="00795F5B" w:rsidRDefault="00795F5B" w:rsidP="00795F5B">
      <w:pPr>
        <w:rPr>
          <w:u w:val="double"/>
        </w:rPr>
      </w:pPr>
    </w:p>
    <w:p w14:paraId="42DB73AC" w14:textId="77777777" w:rsidR="00FA2A3B" w:rsidRDefault="00FA2A3B" w:rsidP="00FA2A3B"/>
    <w:p w14:paraId="73401E84" w14:textId="77777777" w:rsidR="00324FBF" w:rsidRDefault="00324FBF" w:rsidP="00FA2A3B"/>
    <w:p w14:paraId="066E85A2" w14:textId="77777777" w:rsidR="00324FBF" w:rsidRDefault="00324FBF" w:rsidP="00FA2A3B"/>
    <w:p w14:paraId="6BF48361" w14:textId="77777777" w:rsidR="00795F5B" w:rsidRDefault="00795F5B" w:rsidP="00FA2A3B"/>
    <w:p w14:paraId="77F173AF" w14:textId="72DB8E71" w:rsidR="00FA2A3B" w:rsidRDefault="00FA2A3B" w:rsidP="00FA2A3B">
      <w:r>
        <w:t>8.13.</w:t>
      </w:r>
      <w:r>
        <w:tab/>
        <w:t>Felhasználót milyen jogok és milyen határidőn belül illetik meg jótállás alapján?</w:t>
      </w:r>
    </w:p>
    <w:p w14:paraId="0D851C54" w14:textId="77777777" w:rsidR="001F75BC" w:rsidRPr="00324FBF" w:rsidRDefault="001F75BC" w:rsidP="001F75BC">
      <w:pPr>
        <w:rPr>
          <w:u w:val="double"/>
        </w:rPr>
      </w:pPr>
      <w:r w:rsidRPr="001F75BC">
        <w:rPr>
          <w:rFonts w:cstheme="minorHAnsi"/>
          <w:color w:val="FF0000"/>
        </w:rPr>
        <w:br/>
      </w:r>
      <w:r w:rsidRPr="00324FBF">
        <w:rPr>
          <w:u w:val="double"/>
        </w:rPr>
        <w:t>A jótállás időtartama a megvásárolt, jótállási kötelezettség alá eső fogyasztási cikk bruttó vételárától függően:</w:t>
      </w:r>
    </w:p>
    <w:p w14:paraId="469C8307" w14:textId="77777777" w:rsidR="001F75BC" w:rsidRPr="00324FBF" w:rsidRDefault="001F75BC" w:rsidP="001F75BC">
      <w:pPr>
        <w:numPr>
          <w:ilvl w:val="0"/>
          <w:numId w:val="1"/>
        </w:numPr>
        <w:shd w:val="clear" w:color="auto" w:fill="FFFFFF"/>
        <w:spacing w:after="150" w:line="390" w:lineRule="atLeast"/>
        <w:rPr>
          <w:u w:val="double"/>
        </w:rPr>
      </w:pPr>
      <w:r w:rsidRPr="00324FBF">
        <w:rPr>
          <w:u w:val="double"/>
        </w:rPr>
        <w:t xml:space="preserve">10.000,- Ft és </w:t>
      </w:r>
      <w:proofErr w:type="gramStart"/>
      <w:r w:rsidRPr="00324FBF">
        <w:rPr>
          <w:u w:val="double"/>
        </w:rPr>
        <w:t>250.000,-</w:t>
      </w:r>
      <w:proofErr w:type="gramEnd"/>
      <w:r w:rsidRPr="00324FBF">
        <w:rPr>
          <w:u w:val="double"/>
        </w:rPr>
        <w:t xml:space="preserve"> Ft közötti vételár esetén 2 év,</w:t>
      </w:r>
    </w:p>
    <w:p w14:paraId="7D5B8C70" w14:textId="77777777" w:rsidR="001F75BC" w:rsidRPr="00324FBF" w:rsidRDefault="001F75BC" w:rsidP="001F75BC">
      <w:pPr>
        <w:numPr>
          <w:ilvl w:val="0"/>
          <w:numId w:val="1"/>
        </w:numPr>
        <w:shd w:val="clear" w:color="auto" w:fill="FFFFFF"/>
        <w:spacing w:after="150" w:line="390" w:lineRule="atLeast"/>
        <w:rPr>
          <w:rFonts w:eastAsia="Times New Roman" w:cstheme="minorHAnsi"/>
          <w:szCs w:val="24"/>
          <w:u w:val="double"/>
          <w:lang w:eastAsia="hu-HU"/>
        </w:rPr>
      </w:pPr>
      <w:proofErr w:type="gramStart"/>
      <w:r w:rsidRPr="00324FBF">
        <w:rPr>
          <w:rFonts w:eastAsia="Times New Roman" w:cstheme="minorHAnsi"/>
          <w:szCs w:val="24"/>
          <w:u w:val="double"/>
          <w:lang w:eastAsia="hu-HU"/>
        </w:rPr>
        <w:t>250.000,-</w:t>
      </w:r>
      <w:proofErr w:type="gramEnd"/>
      <w:r w:rsidRPr="00324FBF">
        <w:rPr>
          <w:rFonts w:eastAsia="Times New Roman" w:cstheme="minorHAnsi"/>
          <w:szCs w:val="24"/>
          <w:u w:val="double"/>
          <w:lang w:eastAsia="hu-HU"/>
        </w:rPr>
        <w:t xml:space="preserve"> Ft feletti vételár esetén 3 év.</w:t>
      </w:r>
    </w:p>
    <w:p w14:paraId="04EFF77D" w14:textId="3C27B048" w:rsidR="00FA2A3B" w:rsidRPr="00210333" w:rsidRDefault="00FA2A3B" w:rsidP="00FA2A3B">
      <w:pPr>
        <w:rPr>
          <w:rFonts w:cstheme="minorHAnsi"/>
        </w:rPr>
      </w:pPr>
    </w:p>
    <w:p w14:paraId="04F63414" w14:textId="52EE06BB" w:rsidR="00FA2A3B" w:rsidRPr="00194DCF" w:rsidRDefault="00FA2A3B" w:rsidP="00FA2A3B">
      <w:r w:rsidRPr="00194DCF">
        <w:rPr>
          <w:rFonts w:cstheme="minorHAnsi"/>
        </w:rPr>
        <w:t>A jótállási határidő a fogyasztási cikk fogyasztó részére történő átadása, vagy ha az üzembe helyezést a forgalmazó vagy</w:t>
      </w:r>
      <w:r w:rsidRPr="00194DCF">
        <w:t xml:space="preserve"> annak megbízottja végzi, az üzembe helyezés napjával kezdődik.</w:t>
      </w:r>
      <w:r w:rsidR="001F023E" w:rsidRPr="00194DCF">
        <w:t xml:space="preserve"> A fogyasztási cikk kijavítása esetén a jótállás időtartama meghosszabbodik a javításra átadás napjától kezdve azzal az idővel, amely alatt a fogyasztó a fogyasztási cikket a hiba miatt </w:t>
      </w:r>
      <w:proofErr w:type="spellStart"/>
      <w:r w:rsidR="001F023E" w:rsidRPr="00194DCF">
        <w:t>rendeltetésszerűen</w:t>
      </w:r>
      <w:proofErr w:type="spellEnd"/>
      <w:r w:rsidR="001F023E" w:rsidRPr="00194DCF">
        <w:t xml:space="preserve"> nem használhatta.</w:t>
      </w:r>
    </w:p>
    <w:p w14:paraId="7438A98C" w14:textId="5C74BDA4" w:rsidR="00FA2A3B" w:rsidRPr="00194DCF" w:rsidRDefault="003049A2" w:rsidP="00FA2A3B">
      <w:r w:rsidRPr="00194DCF">
        <w:t>A jótállási igény a jótállási jeggyel (vagy elektronikus jótállási jeggyel) érvényesíthető. Amennyiben a Fogyasztó jótállási jegyet nem kapott, úgy jótállási igényét az ellenérték megfizetését igazoló bizonylattal (számlával, nyugtával) is jogosult érvényesíteni.</w:t>
      </w:r>
    </w:p>
    <w:p w14:paraId="3CCD483C" w14:textId="77777777" w:rsidR="00FA2A3B" w:rsidRDefault="00FA2A3B" w:rsidP="00FA2A3B">
      <w:r>
        <w:t>8.14.</w:t>
      </w:r>
      <w:r>
        <w:tab/>
        <w:t xml:space="preserve">Mikor mentesül a Szolgáltató a jótállási kötelezettsége alól? </w:t>
      </w:r>
    </w:p>
    <w:p w14:paraId="417673E7" w14:textId="5E760301" w:rsidR="00980B35" w:rsidRPr="00980B35" w:rsidRDefault="00980B35" w:rsidP="00980B35">
      <w:r>
        <w:rPr>
          <w:u w:val="double"/>
        </w:rPr>
        <w:br/>
      </w:r>
      <w:r w:rsidRPr="00324FBF">
        <w:t xml:space="preserve">A Szolgáltató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is érvényesíthet, ha viszont egy adott hiba miatt egyszer sikerrel érvényesítette a fogyasztó a hibás teljesítésből eredő igényét (például a vállalkozás kicserélte a terméket), ugyanezen hiba tekintetében más jogi alapon erre már nem tarthat igényt. </w:t>
      </w:r>
    </w:p>
    <w:p w14:paraId="3BE76553" w14:textId="77777777" w:rsidR="00FA2A3B" w:rsidRDefault="00FA2A3B" w:rsidP="00FA2A3B"/>
    <w:p w14:paraId="3726F4A0" w14:textId="7FF23275" w:rsidR="00FA2A3B" w:rsidRDefault="00FA2A3B" w:rsidP="00FA2A3B">
      <w:r>
        <w:t>8.15.</w:t>
      </w:r>
      <w:r>
        <w:tab/>
        <w:t xml:space="preserve">Szolgáltató nem tartozik jótállással, illetve szavatossággal a természetes </w:t>
      </w:r>
      <w:proofErr w:type="spellStart"/>
      <w:r>
        <w:t>elhasználódásból</w:t>
      </w:r>
      <w:proofErr w:type="spellEnd"/>
      <w:r>
        <w:t xml:space="preserve"> származó, továbbá olyan károkért, amelyek a kárveszély átszállása utáni hibás vagy gondatlan kezelésből, túlzott igénybevételből, illetve a meghatározottól eltérő behatásokból, illetve egyéb, a termékek nem rendeltetésszerű használatából keletkeztek, továbbá a kopóalkatrészekért, és az ezek rendeltetésszerű használat melletti kopásából eredő meghibásodásért.</w:t>
      </w:r>
      <w:r w:rsidR="00324FBF">
        <w:br/>
      </w:r>
    </w:p>
    <w:p w14:paraId="6BF5ED43" w14:textId="77777777" w:rsidR="00980B35" w:rsidRPr="0010672E" w:rsidRDefault="003049A2" w:rsidP="00980B35">
      <w:pPr>
        <w:rPr>
          <w:u w:val="double"/>
        </w:rPr>
      </w:pPr>
      <w:r w:rsidRPr="00194DCF">
        <w:t xml:space="preserve">8.16. </w:t>
      </w:r>
      <w:r w:rsidR="00980B35">
        <w:tab/>
      </w:r>
      <w:r w:rsidR="00980B35" w:rsidRPr="00324FBF">
        <w:t xml:space="preserve">Jótállási igény érvényesítése esetén irányadók a következő szabályok is: ha az első javítás során fény derül arra, hogy az adott fogyasztási cikk nem javítható, 8 napon belül a Szolgáltató a fogyasztási cikket kicseréli, illetve, ha a cserére nincs lehetőség, 8 napon belül visszatéríti a számla vagy nyugta alapján a vételárat. Szolgáltató a fogyasztási cikket abban az esetben is cseréli 8 napon belül, ha három javítást követően ismét meghibásodik az áru és a Fogyasztó ettől eltérően nem rendelkezik. Ha a termék nem cserélhető, Szolgáltató 8 napon belül visszatéríti a jótállási jegyen szereplő vételárat, ennek hiányában a számla vagy nyugta alapján a vételárat. Ha a fogyasztási cikk kijavításra a kijavítási igény Szolgáltató részére való közlésétől számított harmincadik napig nem kerül sor, - a Fogyasztó eltérő rendelkezése hiányában - a Szolgáltató a fogyasztási cikket a harmincnapos </w:t>
      </w:r>
      <w:r w:rsidR="00980B35" w:rsidRPr="00324FBF">
        <w:lastRenderedPageBreak/>
        <w:t>határidő eredménytelen elteltét követő nyolc napon belül kicseréli. Ha a termék nem cserélhető, Szolgáltató 8 napon belül visszatéríti a számla vagy nyugta alapján a vételárat. Ha a Fogyasztó a fogyasztási cikk meghibásodása miatt a vásárlástól (üzembe helyezéstől) számított három munkanapon belül érvényesít csereigényt, a Szolgáltató köteles a fogyasztási cikket kicserélni, feltéve, hogy a meghibásodás a rendeltetésszerű használatot akadályozza.</w:t>
      </w:r>
    </w:p>
    <w:p w14:paraId="6C835EF0" w14:textId="102F13BF" w:rsidR="00FA2A3B" w:rsidRPr="00194DCF" w:rsidRDefault="00980B35" w:rsidP="00FA2A3B">
      <w:r>
        <w:br/>
      </w:r>
      <w:r w:rsidR="003049A2" w:rsidRPr="00194DCF">
        <w:tab/>
      </w:r>
    </w:p>
    <w:p w14:paraId="06DDFB9A" w14:textId="33C31D7E" w:rsidR="00FA2A3B" w:rsidRDefault="00FA2A3B" w:rsidP="00FA2A3B">
      <w:r>
        <w:t>9.</w:t>
      </w:r>
      <w:r>
        <w:tab/>
        <w:t>A szavatossági</w:t>
      </w:r>
      <w:r w:rsidR="001F023E" w:rsidRPr="00194DCF">
        <w:t>, jótállási</w:t>
      </w:r>
      <w:r w:rsidRPr="008869F6">
        <w:rPr>
          <w:u w:val="double"/>
        </w:rPr>
        <w:t xml:space="preserve"> </w:t>
      </w:r>
      <w:r>
        <w:t>igény esetén történő eljárás</w:t>
      </w:r>
    </w:p>
    <w:p w14:paraId="0D09F154" w14:textId="77777777" w:rsidR="00FA2A3B" w:rsidRDefault="00FA2A3B" w:rsidP="00FA2A3B"/>
    <w:p w14:paraId="517BE7B3" w14:textId="77777777" w:rsidR="00FA2A3B" w:rsidRDefault="00FA2A3B" w:rsidP="00FA2A3B">
      <w:r>
        <w:t>9.1.</w:t>
      </w:r>
      <w:r>
        <w:tab/>
        <w:t xml:space="preserve">Fogyasztó és a Szolgáltató közötti szerződésben a felek megállapodása a rendelet rendelkezéseitől a fogyasztó hátrányára nem térhet el. </w:t>
      </w:r>
    </w:p>
    <w:p w14:paraId="1974A31C" w14:textId="77777777" w:rsidR="00FA2A3B" w:rsidRDefault="00FA2A3B" w:rsidP="00FA2A3B"/>
    <w:p w14:paraId="2AA21DEC" w14:textId="6373619D" w:rsidR="00FA2A3B" w:rsidRDefault="00FA2A3B" w:rsidP="00FA2A3B">
      <w:r>
        <w:t>9.2.</w:t>
      </w:r>
      <w:r>
        <w:tab/>
        <w:t>A Fogyasztó kötelessége a szerződés megkötésének bizonyítása (számlával, vagy akár csak nyugtával).</w:t>
      </w:r>
    </w:p>
    <w:p w14:paraId="2862BBC8" w14:textId="77777777" w:rsidR="00FA2A3B" w:rsidRDefault="00FA2A3B" w:rsidP="00FA2A3B"/>
    <w:p w14:paraId="6ECAA159" w14:textId="642D77CC" w:rsidR="00FA2A3B" w:rsidRDefault="00FA2A3B" w:rsidP="00FA2A3B">
      <w:r>
        <w:t>9.3.</w:t>
      </w:r>
      <w:r>
        <w:tab/>
        <w:t xml:space="preserve">A </w:t>
      </w:r>
      <w:r w:rsidRPr="00194DCF">
        <w:t xml:space="preserve">szavatossági </w:t>
      </w:r>
      <w:r w:rsidR="006C62B0" w:rsidRPr="00194DCF">
        <w:t xml:space="preserve">és jótállási </w:t>
      </w:r>
      <w:r>
        <w:t>kötelezettség teljesítésével kapcsolatos költségek a Szolgáltatót terhelik (Ptk. 6:166. §).</w:t>
      </w:r>
    </w:p>
    <w:p w14:paraId="6E9CCE49" w14:textId="77777777" w:rsidR="00FA2A3B" w:rsidRDefault="00FA2A3B" w:rsidP="00FA2A3B"/>
    <w:p w14:paraId="10A2C993" w14:textId="77777777" w:rsidR="00FA2A3B" w:rsidRDefault="00FA2A3B" w:rsidP="00FA2A3B">
      <w:r>
        <w:t>9.4.</w:t>
      </w:r>
      <w:r>
        <w:tab/>
        <w:t>A Szolgáltató a Fogyasztó nála bejelentett szavatossági vagy jótállási igényéről jegyzőkönyvet köteles felvenni.</w:t>
      </w:r>
    </w:p>
    <w:p w14:paraId="501BB40A" w14:textId="77777777" w:rsidR="00FA2A3B" w:rsidRDefault="00FA2A3B" w:rsidP="00FA2A3B"/>
    <w:p w14:paraId="51D6C0D8" w14:textId="77777777" w:rsidR="00FA2A3B" w:rsidRDefault="00FA2A3B" w:rsidP="00FA2A3B">
      <w:r>
        <w:t>9.5.</w:t>
      </w:r>
      <w:r>
        <w:tab/>
        <w:t>A jegyzőkönyv másolatát haladéktalanul, igazolható módon a Fogyasztó rendelkezésére kell bocsátani.</w:t>
      </w:r>
    </w:p>
    <w:p w14:paraId="36B0F6CF" w14:textId="77777777" w:rsidR="00FA2A3B" w:rsidRDefault="00FA2A3B" w:rsidP="00FA2A3B"/>
    <w:p w14:paraId="3DF942F5" w14:textId="77777777" w:rsidR="00FA2A3B" w:rsidRDefault="00FA2A3B" w:rsidP="00FA2A3B">
      <w:r>
        <w:t>9.6.</w:t>
      </w:r>
      <w:r>
        <w:tab/>
        <w:t>Ha a Szolgáltató 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1E8A9017" w14:textId="77777777" w:rsidR="00FA2A3B" w:rsidRDefault="00FA2A3B" w:rsidP="00FA2A3B"/>
    <w:p w14:paraId="44C68916" w14:textId="77777777" w:rsidR="00FA2A3B" w:rsidRDefault="00FA2A3B" w:rsidP="00FA2A3B">
      <w:r>
        <w:t>9.7.</w:t>
      </w:r>
      <w:r>
        <w:tab/>
        <w:t>A Szolgáltató a jegyzőkönyvet az annak felvételétől számított három évig köteles megőrizni, és azt az ellenőrző hatóság kérésére bemutatni.</w:t>
      </w:r>
    </w:p>
    <w:p w14:paraId="0F85FCD1" w14:textId="77777777" w:rsidR="00FA2A3B" w:rsidRDefault="00FA2A3B" w:rsidP="00FA2A3B"/>
    <w:p w14:paraId="12F2A90B" w14:textId="79152F4B" w:rsidR="00322E87" w:rsidRPr="00194DCF" w:rsidRDefault="00FA2A3B" w:rsidP="00FA2A3B">
      <w:r>
        <w:t>9.8.</w:t>
      </w:r>
      <w:r>
        <w:tab/>
      </w:r>
      <w:r w:rsidR="00322E87" w:rsidRPr="00194DCF">
        <w:t>A kijavítás iránti igény</w:t>
      </w:r>
      <w:r w:rsidR="00980B35">
        <w:t xml:space="preserve"> </w:t>
      </w:r>
      <w:r w:rsidR="00980B35" w:rsidRPr="00324FBF">
        <w:t>bejelenthető</w:t>
      </w:r>
      <w:r w:rsidR="00322E87" w:rsidRPr="00324FBF">
        <w:t xml:space="preserve"> </w:t>
      </w:r>
      <w:r w:rsidR="00322E87" w:rsidRPr="00194DCF">
        <w:t>a jótállási jegyen feltüntetett javítószolgálatnál, továbbá a Szolgáltató székhelyén, telephelyén vagy fióktelepén is.</w:t>
      </w:r>
      <w:r w:rsidR="00322E87" w:rsidRPr="00322E87">
        <w:t xml:space="preserve"> </w:t>
      </w:r>
      <w:r>
        <w:t>A Szolgáltatónak törekednie kell arra, hogy a kijavítást vagy kicserélést legfeljebb tizenöt napon belül elvégezze</w:t>
      </w:r>
      <w:r w:rsidR="00322E87" w:rsidRPr="00194DCF">
        <w:t>, ellenkező esetben köteles a Fogyasztót tájékoztatni a kijavítás vagy a csere várható időpontjáról</w:t>
      </w:r>
      <w:r w:rsidR="001F023E" w:rsidRPr="00194DCF">
        <w:t>.</w:t>
      </w:r>
      <w:r w:rsidR="00322E87" w:rsidRPr="00194DCF">
        <w:t xml:space="preserve"> </w:t>
      </w:r>
    </w:p>
    <w:p w14:paraId="2240A004" w14:textId="759BCE92" w:rsidR="00FA2A3B" w:rsidRDefault="00FA2A3B" w:rsidP="00FA2A3B"/>
    <w:p w14:paraId="244774E0" w14:textId="77777777" w:rsidR="00FA2A3B" w:rsidRDefault="00FA2A3B" w:rsidP="00FA2A3B"/>
    <w:p w14:paraId="5351D1E2" w14:textId="77777777" w:rsidR="00324FBF" w:rsidRDefault="00324FBF" w:rsidP="00FA2A3B"/>
    <w:p w14:paraId="645B6A6C" w14:textId="77777777" w:rsidR="00FA2A3B" w:rsidRDefault="00FA2A3B" w:rsidP="00FA2A3B">
      <w:r>
        <w:t>10.</w:t>
      </w:r>
      <w:r>
        <w:tab/>
        <w:t>Vegyes Rendelkezések</w:t>
      </w:r>
    </w:p>
    <w:p w14:paraId="220EA227" w14:textId="77777777" w:rsidR="00FA2A3B" w:rsidRDefault="00FA2A3B" w:rsidP="00FA2A3B"/>
    <w:p w14:paraId="266F81BE" w14:textId="77777777" w:rsidR="00FA2A3B" w:rsidRDefault="00FA2A3B" w:rsidP="00FA2A3B">
      <w:r>
        <w:t>10.1.</w:t>
      </w:r>
      <w:r>
        <w:tab/>
        <w:t>Szolgáltató kötelezettsége teljesítéséhez közreműködőt jogosult igénybe venni. Ennek jogellenes magatartásáért teljes felelősséggel tartozik, úgy, mintha a jogellenes magatartást saját maga követte volna el.</w:t>
      </w:r>
    </w:p>
    <w:p w14:paraId="1ED12C1E" w14:textId="77777777" w:rsidR="00FA2A3B" w:rsidRDefault="00FA2A3B" w:rsidP="00FA2A3B"/>
    <w:p w14:paraId="5996496C" w14:textId="77777777" w:rsidR="00FA2A3B" w:rsidRDefault="00FA2A3B" w:rsidP="00FA2A3B">
      <w:r>
        <w:t>10.2.</w:t>
      </w:r>
      <w:r>
        <w:tab/>
        <w:t xml:space="preserve">Ha a jelen ÁSZF bármely része érvénytelenné, jogtalanná vagy érvényesíthetetlenné válik, az a fennmaradó részek érvényességét, jogszerűségét és érvényesíthetőségét nem érinti. </w:t>
      </w:r>
    </w:p>
    <w:p w14:paraId="758B9BDB" w14:textId="77777777" w:rsidR="00FA2A3B" w:rsidRDefault="00FA2A3B" w:rsidP="00FA2A3B"/>
    <w:p w14:paraId="07E728C8" w14:textId="77777777" w:rsidR="00FA2A3B" w:rsidRDefault="00FA2A3B" w:rsidP="00FA2A3B">
      <w:r>
        <w:t>10.3.</w:t>
      </w:r>
      <w:r>
        <w:tab/>
        <w:t>Amennyiben Szolgáltató az ÁSZF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az ÁSZF valamely lényegi feltételéhez, vagy kikötéséhez nem jelenti azt, hogy lemond arról, hogy a későbbiekben ragaszkodjon az adott feltétel vagy kikötés szigorú betartásához.</w:t>
      </w:r>
    </w:p>
    <w:p w14:paraId="4A143CD3" w14:textId="77777777" w:rsidR="00FA2A3B" w:rsidRDefault="00FA2A3B" w:rsidP="00FA2A3B"/>
    <w:p w14:paraId="056E3F07" w14:textId="77777777" w:rsidR="00FA2A3B" w:rsidRDefault="00FA2A3B" w:rsidP="00FA2A3B">
      <w:r>
        <w:t>10.4.</w:t>
      </w:r>
      <w:r>
        <w:tab/>
        <w:t xml:space="preserve">Szolgáltató és Felhasználó vitás ügyeiket békés úton próbálják rendezni. </w:t>
      </w:r>
    </w:p>
    <w:p w14:paraId="717490E2" w14:textId="77777777" w:rsidR="00FA2A3B" w:rsidRDefault="00FA2A3B" w:rsidP="00FA2A3B"/>
    <w:p w14:paraId="1FE727CA" w14:textId="77777777" w:rsidR="00FA2A3B" w:rsidRDefault="00FA2A3B" w:rsidP="00FA2A3B">
      <w:r>
        <w:t>10.5.</w:t>
      </w:r>
      <w:r>
        <w:tab/>
        <w:t>Szolgáltató tájékoztatja a Felhasználókat, hogy nem csatlakozott a fogyasztókkal szembeni tisztességtelen kereskedelmi gyakorlat tilalmáról szóló törvény szerinti magatartási kódexhez, és ilyennel saját maga sem rendelkezik.</w:t>
      </w:r>
    </w:p>
    <w:p w14:paraId="01EE2343" w14:textId="77777777" w:rsidR="00FA2A3B" w:rsidRDefault="00FA2A3B" w:rsidP="00FA2A3B"/>
    <w:p w14:paraId="27CB81A1" w14:textId="77777777" w:rsidR="00FA2A3B" w:rsidRDefault="00FA2A3B" w:rsidP="00FA2A3B"/>
    <w:p w14:paraId="4538D17C" w14:textId="77777777" w:rsidR="00FA2A3B" w:rsidRDefault="00FA2A3B" w:rsidP="00FA2A3B">
      <w:r>
        <w:t>11.</w:t>
      </w:r>
      <w:r>
        <w:tab/>
        <w:t>Panaszkezelés rendje</w:t>
      </w:r>
    </w:p>
    <w:p w14:paraId="2FC96447" w14:textId="77777777" w:rsidR="00FA2A3B" w:rsidRDefault="00FA2A3B" w:rsidP="00FA2A3B"/>
    <w:p w14:paraId="5C18D6A7" w14:textId="77777777" w:rsidR="00FA2A3B" w:rsidRDefault="00FA2A3B" w:rsidP="00FA2A3B">
      <w:r>
        <w:t>11.1.</w:t>
      </w:r>
      <w:r>
        <w:tab/>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telefonon, e-mail címen, vagy levél útján is közölheti. </w:t>
      </w:r>
    </w:p>
    <w:p w14:paraId="3FEF9CDC" w14:textId="77777777" w:rsidR="00FA2A3B" w:rsidRDefault="00FA2A3B" w:rsidP="00FA2A3B"/>
    <w:p w14:paraId="666175BE" w14:textId="77777777" w:rsidR="00FA2A3B" w:rsidRDefault="00FA2A3B" w:rsidP="00FA2A3B">
      <w:r>
        <w:t>11.2.</w:t>
      </w:r>
      <w:r>
        <w:tab/>
        <w:t xml:space="preserve">Szolgáltató a szóbeli panaszt azonnal megvizsgálja, és szükség szerint orvosolja. Ha a vásárló a panasz kezelésével nem ért egyet, vagy a panasz azonnali kivizsgálása nem lehetséges, a Szolgáltató a panaszról és az azzal kapcsolatos álláspontjáról haladéktalanul jegyzőkönyvet vesz fel, s annak egy másolati példányát átadja a vásárlónak. </w:t>
      </w:r>
    </w:p>
    <w:p w14:paraId="43EEE15A" w14:textId="77777777" w:rsidR="00FA2A3B" w:rsidRDefault="00FA2A3B" w:rsidP="00FA2A3B"/>
    <w:p w14:paraId="3E47FFAE" w14:textId="77777777" w:rsidR="00FA2A3B" w:rsidRDefault="00FA2A3B" w:rsidP="00FA2A3B">
      <w:r>
        <w:lastRenderedPageBreak/>
        <w:t>11.3.</w:t>
      </w:r>
      <w:r>
        <w:tab/>
        <w:t>Az írásbeli panaszt a Szolgáltatást 30 napon belül írásban megválaszolja. A panaszt elutasító álláspontját megindokolja. A panaszról felvett jegyzőkönyvet és a válasz másolati példányát öt évig megőrzi a Szolgáltató, és azt az ellenőrző hatóságoknak kérésükre bemutatja.</w:t>
      </w:r>
    </w:p>
    <w:p w14:paraId="6B2882B6" w14:textId="77777777" w:rsidR="00FA2A3B" w:rsidRDefault="00FA2A3B" w:rsidP="00FA2A3B"/>
    <w:p w14:paraId="0C2B6B6B" w14:textId="77777777" w:rsidR="00FA2A3B" w:rsidRDefault="00FA2A3B" w:rsidP="00FA2A3B">
      <w:r>
        <w:t>11.4.</w:t>
      </w:r>
      <w:r>
        <w:tab/>
        <w:t>Tájékoztatjuk, hogy a panaszának elutasítása esetén panaszával hatósági vagy békéltető testület eljárását kezdeményezheti, az alábbi elérhetőségeken.</w:t>
      </w:r>
    </w:p>
    <w:p w14:paraId="78C49F8A" w14:textId="77777777" w:rsidR="00FA2A3B" w:rsidRDefault="00FA2A3B" w:rsidP="00FA2A3B"/>
    <w:p w14:paraId="2A296FC3" w14:textId="5227C607" w:rsidR="00FA2A3B" w:rsidRDefault="00FA2A3B" w:rsidP="00FA2A3B">
      <w:r>
        <w:t>11.5.</w:t>
      </w:r>
      <w:r>
        <w:tab/>
        <w:t xml:space="preserve">Szolgáltató a fogyasztói jogvita rendezése érdekében igénybe </w:t>
      </w:r>
      <w:r w:rsidRPr="007A44D9">
        <w:t>veszi</w:t>
      </w:r>
      <w:r>
        <w:t xml:space="preserve"> a békéltető testületi eljárást.</w:t>
      </w:r>
    </w:p>
    <w:p w14:paraId="12B164C8" w14:textId="77777777" w:rsidR="00FA2A3B" w:rsidRDefault="00FA2A3B" w:rsidP="00FA2A3B"/>
    <w:p w14:paraId="3A74176F" w14:textId="23F4888C" w:rsidR="00DB3F03" w:rsidRDefault="00FA2A3B" w:rsidP="00FA2A3B">
      <w:r>
        <w:t>11.6.</w:t>
      </w:r>
      <w:r>
        <w:tab/>
        <w:t xml:space="preserve">Panasszal </w:t>
      </w:r>
      <w:r w:rsidR="008C7278" w:rsidRPr="008C7278">
        <w:t>elsősorban a területileg illetékes</w:t>
      </w:r>
      <w:r w:rsidR="00E6183F">
        <w:t xml:space="preserve"> </w:t>
      </w:r>
      <w:r w:rsidR="00E6183F" w:rsidRPr="00980B35">
        <w:t>fővárosi és megyei kormányhivatalokhoz</w:t>
      </w:r>
      <w:r w:rsidR="008C7278" w:rsidRPr="00980B35">
        <w:t xml:space="preserve"> </w:t>
      </w:r>
      <w:r w:rsidR="00DB3F03" w:rsidRPr="00980B35">
        <w:t>fordulhat.</w:t>
      </w:r>
      <w:r w:rsidR="00D50933" w:rsidRPr="00980B35">
        <w:t xml:space="preserve"> </w:t>
      </w:r>
      <w:r w:rsidR="00DB3F03" w:rsidRPr="00980B35">
        <w:t>A</w:t>
      </w:r>
      <w:r w:rsidRPr="00980B35">
        <w:t xml:space="preserve"> területi </w:t>
      </w:r>
      <w:r w:rsidR="00E6183F" w:rsidRPr="00980B35">
        <w:t>kormányhivatalok</w:t>
      </w:r>
      <w:r w:rsidR="00DB3F03" w:rsidRPr="00980B35">
        <w:t xml:space="preserve"> </w:t>
      </w:r>
      <w:r>
        <w:t>listáját itt találja:</w:t>
      </w:r>
      <w:r w:rsidR="00D50933">
        <w:t xml:space="preserve"> </w:t>
      </w:r>
      <w:r w:rsidR="008B1BB6">
        <w:fldChar w:fldCharType="begin"/>
      </w:r>
      <w:r w:rsidR="008B1BB6">
        <w:instrText xml:space="preserve"> HYPERLINK "</w:instrText>
      </w:r>
      <w:r w:rsidR="008B1BB6" w:rsidRPr="008B1BB6">
        <w:instrText>https://kormanyhivatal.hu</w:instrText>
      </w:r>
      <w:r w:rsidR="008B1BB6">
        <w:instrText xml:space="preserve">" </w:instrText>
      </w:r>
      <w:r w:rsidR="008B1BB6">
        <w:fldChar w:fldCharType="separate"/>
      </w:r>
      <w:r w:rsidR="008B1BB6" w:rsidRPr="008B1BB6">
        <w:rPr>
          <w:rStyle w:val="Hiperhivatkozs"/>
        </w:rPr>
        <w:t>https://kormanyhivatal.hu</w:t>
      </w:r>
      <w:ins w:id="4" w:author="Takács Titusz" w:date="2022-03-26T13:03:00Z">
        <w:r w:rsidR="008B1BB6">
          <w:fldChar w:fldCharType="end"/>
        </w:r>
      </w:ins>
    </w:p>
    <w:p w14:paraId="12B3E1CE" w14:textId="77777777" w:rsidR="00FA2A3B" w:rsidRDefault="00FA2A3B" w:rsidP="00FA2A3B"/>
    <w:p w14:paraId="19EA6591" w14:textId="77777777" w:rsidR="00FA2A3B" w:rsidRDefault="00FA2A3B" w:rsidP="00FA2A3B">
      <w:r>
        <w:t>11.</w:t>
      </w:r>
      <w:r w:rsidR="00D50933">
        <w:t>7</w:t>
      </w:r>
      <w:r>
        <w:t>.</w:t>
      </w:r>
      <w:r>
        <w:tab/>
        <w:t>Panasza esetén lehetősége van békéltető testülethez fordulni, melyek elérhetőségét itt találja:</w:t>
      </w:r>
    </w:p>
    <w:p w14:paraId="2669F6EA" w14:textId="77777777" w:rsidR="00980B35" w:rsidRDefault="00980B35" w:rsidP="00FA2A3B"/>
    <w:tbl>
      <w:tblPr>
        <w:tblStyle w:val="Rcsostblzat1"/>
        <w:tblW w:w="0" w:type="auto"/>
        <w:tblLook w:val="04A0" w:firstRow="1" w:lastRow="0" w:firstColumn="1" w:lastColumn="0" w:noHBand="0" w:noVBand="1"/>
      </w:tblPr>
      <w:tblGrid>
        <w:gridCol w:w="2919"/>
        <w:gridCol w:w="3215"/>
        <w:gridCol w:w="2928"/>
      </w:tblGrid>
      <w:tr w:rsidR="00980B35" w:rsidRPr="0010672E" w14:paraId="590915BE" w14:textId="77777777" w:rsidTr="001B661F">
        <w:tc>
          <w:tcPr>
            <w:tcW w:w="3020" w:type="dxa"/>
          </w:tcPr>
          <w:p w14:paraId="335E7B5C" w14:textId="77777777" w:rsidR="00980B35" w:rsidRPr="00324FBF" w:rsidRDefault="00980B35" w:rsidP="001B661F">
            <w:pPr>
              <w:jc w:val="center"/>
              <w:rPr>
                <w:rFonts w:asciiTheme="minorHAnsi" w:hAnsiTheme="minorHAnsi" w:cstheme="minorHAnsi"/>
                <w:sz w:val="22"/>
              </w:rPr>
            </w:pPr>
            <w:r w:rsidRPr="00324FBF">
              <w:rPr>
                <w:rFonts w:asciiTheme="minorHAnsi" w:hAnsiTheme="minorHAnsi" w:cstheme="minorHAnsi"/>
                <w:sz w:val="22"/>
              </w:rPr>
              <w:t>Békéltető testület neve</w:t>
            </w:r>
          </w:p>
          <w:p w14:paraId="4AAF49A5" w14:textId="77777777" w:rsidR="00980B35" w:rsidRPr="00324FBF" w:rsidRDefault="00980B35" w:rsidP="001B661F">
            <w:pPr>
              <w:jc w:val="center"/>
              <w:rPr>
                <w:rFonts w:asciiTheme="minorHAnsi" w:hAnsiTheme="minorHAnsi" w:cstheme="minorHAnsi"/>
                <w:sz w:val="22"/>
              </w:rPr>
            </w:pPr>
          </w:p>
        </w:tc>
        <w:tc>
          <w:tcPr>
            <w:tcW w:w="3021" w:type="dxa"/>
          </w:tcPr>
          <w:p w14:paraId="41A92063" w14:textId="77777777" w:rsidR="00980B35" w:rsidRPr="00324FBF" w:rsidRDefault="00980B35" w:rsidP="001B661F">
            <w:pPr>
              <w:jc w:val="center"/>
              <w:rPr>
                <w:rFonts w:asciiTheme="minorHAnsi" w:hAnsiTheme="minorHAnsi" w:cstheme="minorHAnsi"/>
                <w:sz w:val="22"/>
              </w:rPr>
            </w:pPr>
            <w:r w:rsidRPr="00324FBF">
              <w:rPr>
                <w:rFonts w:asciiTheme="minorHAnsi" w:hAnsiTheme="minorHAnsi" w:cstheme="minorHAnsi"/>
                <w:sz w:val="22"/>
              </w:rPr>
              <w:t>Elérhetősége</w:t>
            </w:r>
          </w:p>
        </w:tc>
        <w:tc>
          <w:tcPr>
            <w:tcW w:w="3021" w:type="dxa"/>
          </w:tcPr>
          <w:p w14:paraId="104C453E" w14:textId="77777777" w:rsidR="00980B35" w:rsidRPr="00324FBF" w:rsidRDefault="00980B35" w:rsidP="001B661F">
            <w:pPr>
              <w:jc w:val="center"/>
              <w:rPr>
                <w:rFonts w:asciiTheme="minorHAnsi" w:hAnsiTheme="minorHAnsi" w:cstheme="minorHAnsi"/>
                <w:sz w:val="22"/>
              </w:rPr>
            </w:pPr>
            <w:r w:rsidRPr="00324FBF">
              <w:rPr>
                <w:rFonts w:asciiTheme="minorHAnsi" w:hAnsiTheme="minorHAnsi" w:cstheme="minorHAnsi"/>
                <w:sz w:val="22"/>
              </w:rPr>
              <w:t>Illetékességi területe</w:t>
            </w:r>
          </w:p>
        </w:tc>
      </w:tr>
      <w:tr w:rsidR="00980B35" w:rsidRPr="0010672E" w14:paraId="2AA4BC64" w14:textId="77777777" w:rsidTr="001B661F">
        <w:tc>
          <w:tcPr>
            <w:tcW w:w="3020" w:type="dxa"/>
          </w:tcPr>
          <w:p w14:paraId="4C93F908"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Budapesti Békéltető Testület</w:t>
            </w:r>
          </w:p>
        </w:tc>
        <w:tc>
          <w:tcPr>
            <w:tcW w:w="3021" w:type="dxa"/>
          </w:tcPr>
          <w:p w14:paraId="63C58E08"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Cím: 1016 Budapest, Krisztina krt. 99.</w:t>
            </w:r>
          </w:p>
          <w:p w14:paraId="2CE6B8DA"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Telefon: 06-1-488-2131</w:t>
            </w:r>
          </w:p>
          <w:p w14:paraId="2A4E44E9"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E-mail: bekelteto.testulet@bkik.hu</w:t>
            </w:r>
          </w:p>
          <w:p w14:paraId="17B65D96"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web: bekeltet.bkik.hu</w:t>
            </w:r>
          </w:p>
          <w:p w14:paraId="4A310D25"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Hivatali kapu KRID azonosító: 469532362</w:t>
            </w:r>
          </w:p>
          <w:p w14:paraId="56D2337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rövid név: BBT</w:t>
            </w:r>
          </w:p>
          <w:p w14:paraId="590DFD3A" w14:textId="77777777" w:rsidR="00980B35" w:rsidRPr="00324FBF" w:rsidRDefault="00980B35" w:rsidP="001B661F">
            <w:pPr>
              <w:rPr>
                <w:rFonts w:asciiTheme="minorHAnsi" w:hAnsiTheme="minorHAnsi" w:cstheme="minorHAnsi"/>
                <w:sz w:val="22"/>
              </w:rPr>
            </w:pPr>
          </w:p>
        </w:tc>
        <w:tc>
          <w:tcPr>
            <w:tcW w:w="3021" w:type="dxa"/>
          </w:tcPr>
          <w:p w14:paraId="08B88A77"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Budapest</w:t>
            </w:r>
          </w:p>
        </w:tc>
      </w:tr>
      <w:tr w:rsidR="00980B35" w:rsidRPr="0010672E" w14:paraId="5CF68E9F" w14:textId="77777777" w:rsidTr="001B661F">
        <w:tc>
          <w:tcPr>
            <w:tcW w:w="3020" w:type="dxa"/>
          </w:tcPr>
          <w:p w14:paraId="0CDC14E9"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Baranya Vármegyei Békéltető Testület</w:t>
            </w:r>
          </w:p>
        </w:tc>
        <w:tc>
          <w:tcPr>
            <w:tcW w:w="3021" w:type="dxa"/>
          </w:tcPr>
          <w:p w14:paraId="721AD42E"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 xml:space="preserve">cím: 7625 Pécs, </w:t>
            </w:r>
            <w:proofErr w:type="spellStart"/>
            <w:r w:rsidRPr="00324FBF">
              <w:rPr>
                <w:rFonts w:asciiTheme="minorHAnsi" w:hAnsiTheme="minorHAnsi" w:cstheme="minorHAnsi"/>
                <w:sz w:val="22"/>
              </w:rPr>
              <w:t>Majorossy</w:t>
            </w:r>
            <w:proofErr w:type="spellEnd"/>
            <w:r w:rsidRPr="00324FBF">
              <w:rPr>
                <w:rFonts w:asciiTheme="minorHAnsi" w:hAnsiTheme="minorHAnsi" w:cstheme="minorHAnsi"/>
                <w:sz w:val="22"/>
              </w:rPr>
              <w:t xml:space="preserve"> I. u. 36.</w:t>
            </w:r>
          </w:p>
          <w:p w14:paraId="0A4AE8FE"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telefon: +36-72/507-154</w:t>
            </w:r>
          </w:p>
          <w:p w14:paraId="76D90A8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e-mail: info@baranyabekeltetes.hu</w:t>
            </w:r>
          </w:p>
          <w:p w14:paraId="7F76987D"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web: www.baranyabekeltetes.hu</w:t>
            </w:r>
          </w:p>
          <w:p w14:paraId="03C4E887"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Hivatali kapu KRID: 667360112</w:t>
            </w:r>
          </w:p>
          <w:p w14:paraId="341932E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rövid neve: PBKIKBT</w:t>
            </w:r>
          </w:p>
          <w:p w14:paraId="45C36432" w14:textId="77777777" w:rsidR="00980B35" w:rsidRPr="00324FBF" w:rsidRDefault="00980B35" w:rsidP="001B661F">
            <w:pPr>
              <w:rPr>
                <w:rFonts w:asciiTheme="minorHAnsi" w:hAnsiTheme="minorHAnsi" w:cstheme="minorHAnsi"/>
                <w:sz w:val="22"/>
              </w:rPr>
            </w:pPr>
          </w:p>
        </w:tc>
        <w:tc>
          <w:tcPr>
            <w:tcW w:w="3021" w:type="dxa"/>
          </w:tcPr>
          <w:p w14:paraId="73E7B18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Baranya vármegye</w:t>
            </w:r>
          </w:p>
          <w:p w14:paraId="1A932A78"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Somogy vármegye</w:t>
            </w:r>
          </w:p>
          <w:p w14:paraId="1AD0F292"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Tolna vármegye</w:t>
            </w:r>
          </w:p>
        </w:tc>
      </w:tr>
      <w:tr w:rsidR="00980B35" w:rsidRPr="0010672E" w14:paraId="6AE93B22" w14:textId="77777777" w:rsidTr="001B661F">
        <w:tc>
          <w:tcPr>
            <w:tcW w:w="3020" w:type="dxa"/>
          </w:tcPr>
          <w:p w14:paraId="79CA63D1"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Borsod-Abaúj-Zemplén Vármegyei Békéltető Testület</w:t>
            </w:r>
          </w:p>
        </w:tc>
        <w:tc>
          <w:tcPr>
            <w:tcW w:w="3021" w:type="dxa"/>
          </w:tcPr>
          <w:p w14:paraId="64644501"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Cím: 3525 Miskolc, Szentpáli u. 1.</w:t>
            </w:r>
          </w:p>
          <w:p w14:paraId="75B82FC5"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Telefon: 46/501-090 (új ügyek)</w:t>
            </w:r>
          </w:p>
          <w:p w14:paraId="360D94C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46/501-871 (folyamatban lévő ügyek)</w:t>
            </w:r>
          </w:p>
          <w:p w14:paraId="4212363E"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E-mail: bekeltetes@bokik.hu</w:t>
            </w:r>
          </w:p>
          <w:p w14:paraId="4FB7C416"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web: www.bekeltetes.borsodmegye.hu</w:t>
            </w:r>
          </w:p>
          <w:p w14:paraId="57EA587B"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lastRenderedPageBreak/>
              <w:t xml:space="preserve">Hivatali kapu azonosító: 466467335, </w:t>
            </w:r>
          </w:p>
          <w:p w14:paraId="54515461"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rövid név: BOKIKBT</w:t>
            </w:r>
          </w:p>
          <w:p w14:paraId="4F1EE414" w14:textId="77777777" w:rsidR="00980B35" w:rsidRPr="00324FBF" w:rsidRDefault="00980B35" w:rsidP="001B661F">
            <w:pPr>
              <w:rPr>
                <w:rFonts w:asciiTheme="minorHAnsi" w:hAnsiTheme="minorHAnsi" w:cstheme="minorHAnsi"/>
                <w:sz w:val="22"/>
              </w:rPr>
            </w:pPr>
          </w:p>
        </w:tc>
        <w:tc>
          <w:tcPr>
            <w:tcW w:w="3021" w:type="dxa"/>
          </w:tcPr>
          <w:p w14:paraId="6F20C11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lastRenderedPageBreak/>
              <w:t>Borsod-Abaúj-Zemplén vármegye</w:t>
            </w:r>
          </w:p>
          <w:p w14:paraId="569D33F3"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Heves vármegye</w:t>
            </w:r>
          </w:p>
          <w:p w14:paraId="67DED6F4"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Nógrád vármegye</w:t>
            </w:r>
          </w:p>
        </w:tc>
      </w:tr>
      <w:tr w:rsidR="00980B35" w:rsidRPr="0010672E" w14:paraId="15383948" w14:textId="77777777" w:rsidTr="001B661F">
        <w:tc>
          <w:tcPr>
            <w:tcW w:w="3020" w:type="dxa"/>
          </w:tcPr>
          <w:p w14:paraId="108E8828"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Csongrád-Csanád Vármegyei Békéltető Testület</w:t>
            </w:r>
          </w:p>
        </w:tc>
        <w:tc>
          <w:tcPr>
            <w:tcW w:w="3021" w:type="dxa"/>
          </w:tcPr>
          <w:p w14:paraId="470A234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Cím: 6721 Szeged, Párizsi krt. 8-12.</w:t>
            </w:r>
          </w:p>
          <w:p w14:paraId="6AF9005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 xml:space="preserve">Kamarai kapcsolattartó: </w:t>
            </w:r>
            <w:proofErr w:type="spellStart"/>
            <w:r w:rsidRPr="00324FBF">
              <w:rPr>
                <w:rFonts w:asciiTheme="minorHAnsi" w:hAnsiTheme="minorHAnsi" w:cstheme="minorHAnsi"/>
                <w:sz w:val="22"/>
              </w:rPr>
              <w:t>Jerney</w:t>
            </w:r>
            <w:proofErr w:type="spellEnd"/>
            <w:r w:rsidRPr="00324FBF">
              <w:rPr>
                <w:rFonts w:asciiTheme="minorHAnsi" w:hAnsiTheme="minorHAnsi" w:cstheme="minorHAnsi"/>
                <w:sz w:val="22"/>
              </w:rPr>
              <w:t xml:space="preserve"> Zoltán</w:t>
            </w:r>
          </w:p>
          <w:p w14:paraId="6D8FBCE2"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Telefon: +36-62/554-250/118</w:t>
            </w:r>
          </w:p>
          <w:p w14:paraId="3E4E26D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E-mail: bekelteto.testulet@cskik.hu</w:t>
            </w:r>
          </w:p>
          <w:p w14:paraId="57358A08"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web: https://www.bekeltetes-csongrad.hu/</w:t>
            </w:r>
          </w:p>
          <w:p w14:paraId="3BFD3304"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Hivatali kapu KRID azonosító: 162127371</w:t>
            </w:r>
          </w:p>
          <w:p w14:paraId="7B9AFFAF"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rövid név: CSMKIKBT</w:t>
            </w:r>
          </w:p>
        </w:tc>
        <w:tc>
          <w:tcPr>
            <w:tcW w:w="3021" w:type="dxa"/>
          </w:tcPr>
          <w:p w14:paraId="044FD79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Békés vármegye</w:t>
            </w:r>
          </w:p>
          <w:p w14:paraId="060F390B"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Bács-Kiskun vármegye</w:t>
            </w:r>
          </w:p>
          <w:p w14:paraId="110C0569"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Csongrád-Csanád vármegye</w:t>
            </w:r>
          </w:p>
        </w:tc>
      </w:tr>
      <w:tr w:rsidR="00980B35" w:rsidRPr="0010672E" w14:paraId="463E9B57" w14:textId="77777777" w:rsidTr="001B661F">
        <w:tc>
          <w:tcPr>
            <w:tcW w:w="3020" w:type="dxa"/>
          </w:tcPr>
          <w:p w14:paraId="28FA321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Fejér Vármegyei Békéltető Testület</w:t>
            </w:r>
          </w:p>
        </w:tc>
        <w:tc>
          <w:tcPr>
            <w:tcW w:w="3021" w:type="dxa"/>
          </w:tcPr>
          <w:p w14:paraId="2161236E"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Cím: 8000 Székesfehérvár, Hosszúsétatér 4-6.</w:t>
            </w:r>
          </w:p>
          <w:p w14:paraId="269902D6"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Lencsés Hajnalka békéltető testületi ügyintéző, ügyfélkapcsolati koordinátor</w:t>
            </w:r>
          </w:p>
          <w:p w14:paraId="570E9758"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Telefon: 06-22/510-310</w:t>
            </w:r>
          </w:p>
          <w:p w14:paraId="65D0EF5F"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E-mail: bekeltetes@fmkik.hu</w:t>
            </w:r>
          </w:p>
          <w:p w14:paraId="1B7BF8A3"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web: https://www.bekeltetesfejer.hu/</w:t>
            </w:r>
          </w:p>
          <w:p w14:paraId="7DFE58FB"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Hivatali kapu KRID azonosító: 352258915</w:t>
            </w:r>
          </w:p>
          <w:p w14:paraId="21A8983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rövid név: FMBT</w:t>
            </w:r>
          </w:p>
          <w:p w14:paraId="5BE503CC" w14:textId="77777777" w:rsidR="00980B35" w:rsidRPr="00324FBF" w:rsidRDefault="00980B35" w:rsidP="001B661F">
            <w:pPr>
              <w:rPr>
                <w:rFonts w:asciiTheme="minorHAnsi" w:hAnsiTheme="minorHAnsi" w:cstheme="minorHAnsi"/>
                <w:sz w:val="22"/>
              </w:rPr>
            </w:pPr>
          </w:p>
        </w:tc>
        <w:tc>
          <w:tcPr>
            <w:tcW w:w="3021" w:type="dxa"/>
          </w:tcPr>
          <w:p w14:paraId="7BCF8651"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Fejér vármegye</w:t>
            </w:r>
          </w:p>
          <w:p w14:paraId="6360D021"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Komárom-Esztergom vármegye</w:t>
            </w:r>
          </w:p>
          <w:p w14:paraId="141D61D3"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Veszprém vármegye</w:t>
            </w:r>
          </w:p>
        </w:tc>
      </w:tr>
      <w:tr w:rsidR="00980B35" w:rsidRPr="0010672E" w14:paraId="45B41DEA" w14:textId="77777777" w:rsidTr="001B661F">
        <w:tc>
          <w:tcPr>
            <w:tcW w:w="3020" w:type="dxa"/>
          </w:tcPr>
          <w:p w14:paraId="6ADA4194"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Győr-Moson-Sopron Vármegyei Békéltető Testület</w:t>
            </w:r>
          </w:p>
        </w:tc>
        <w:tc>
          <w:tcPr>
            <w:tcW w:w="3021" w:type="dxa"/>
          </w:tcPr>
          <w:p w14:paraId="5212B6F6"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Cím: 9021 Győr, Szent István út 10/a.</w:t>
            </w:r>
          </w:p>
          <w:p w14:paraId="3301E04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Telefon: 06-96-520-217</w:t>
            </w:r>
          </w:p>
          <w:p w14:paraId="6A0690C9"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email: bekelteto.testulet@gymsmkik.hu</w:t>
            </w:r>
          </w:p>
          <w:p w14:paraId="18ED4C4F"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web: https://bekeltetesgyor.hu/</w:t>
            </w:r>
          </w:p>
          <w:p w14:paraId="62952BA5"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Hivatali kapu KRID azonosító: 363053930</w:t>
            </w:r>
          </w:p>
          <w:p w14:paraId="0FB83495"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rövid név: GYMSMKIKBT</w:t>
            </w:r>
          </w:p>
          <w:p w14:paraId="28C5F13A" w14:textId="77777777" w:rsidR="00980B35" w:rsidRPr="00324FBF" w:rsidRDefault="00980B35" w:rsidP="001B661F">
            <w:pPr>
              <w:rPr>
                <w:rFonts w:asciiTheme="minorHAnsi" w:hAnsiTheme="minorHAnsi" w:cstheme="minorHAnsi"/>
                <w:sz w:val="22"/>
              </w:rPr>
            </w:pPr>
          </w:p>
        </w:tc>
        <w:tc>
          <w:tcPr>
            <w:tcW w:w="3021" w:type="dxa"/>
          </w:tcPr>
          <w:p w14:paraId="4CC40148"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Győr-Moson-Sopron vármegye</w:t>
            </w:r>
          </w:p>
          <w:p w14:paraId="1671FE60"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Vas vármegye</w:t>
            </w:r>
          </w:p>
          <w:p w14:paraId="2E386CD6"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Zala vármegye</w:t>
            </w:r>
          </w:p>
        </w:tc>
      </w:tr>
      <w:tr w:rsidR="00980B35" w:rsidRPr="0010672E" w14:paraId="7908E261" w14:textId="77777777" w:rsidTr="001B661F">
        <w:tc>
          <w:tcPr>
            <w:tcW w:w="3020" w:type="dxa"/>
          </w:tcPr>
          <w:p w14:paraId="29EC817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Hajdú-Bihar Vármegyei Békéltető Testület</w:t>
            </w:r>
          </w:p>
        </w:tc>
        <w:tc>
          <w:tcPr>
            <w:tcW w:w="3021" w:type="dxa"/>
          </w:tcPr>
          <w:p w14:paraId="713045F7"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Székhely: 4025 Debrecen, Petőfi tér 10.</w:t>
            </w:r>
          </w:p>
          <w:p w14:paraId="63F8FF5A"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Ügyintézés helyszíne: 4025 Debrecen Vörösmarty u. 13-15.</w:t>
            </w:r>
          </w:p>
          <w:p w14:paraId="62690BD1"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Telefon: 06-52-500-710</w:t>
            </w:r>
          </w:p>
          <w:p w14:paraId="72F72EE2"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06-52-500-745</w:t>
            </w:r>
          </w:p>
          <w:p w14:paraId="0FCE8BC4"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Fax: 06-52-500-720</w:t>
            </w:r>
          </w:p>
          <w:p w14:paraId="01D494D4"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E-mail: bekelteto@hbkik.hu</w:t>
            </w:r>
          </w:p>
          <w:p w14:paraId="535E4C73"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web: https://www.hbmbekeltetes.hu/</w:t>
            </w:r>
          </w:p>
          <w:p w14:paraId="63A7C3E6"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Hivatali kapu KRID azonosító: 457289758</w:t>
            </w:r>
          </w:p>
          <w:p w14:paraId="36134385"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lastRenderedPageBreak/>
              <w:t>rövid név: HBKIKBT</w:t>
            </w:r>
          </w:p>
          <w:p w14:paraId="1C120D8D" w14:textId="77777777" w:rsidR="00980B35" w:rsidRPr="00324FBF" w:rsidRDefault="00980B35" w:rsidP="001B661F">
            <w:pPr>
              <w:rPr>
                <w:rFonts w:asciiTheme="minorHAnsi" w:hAnsiTheme="minorHAnsi" w:cstheme="minorHAnsi"/>
                <w:sz w:val="22"/>
              </w:rPr>
            </w:pPr>
          </w:p>
        </w:tc>
        <w:tc>
          <w:tcPr>
            <w:tcW w:w="3021" w:type="dxa"/>
          </w:tcPr>
          <w:p w14:paraId="7B9E9197"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lastRenderedPageBreak/>
              <w:t>Jász-Nagykun-Szolnok vármegye</w:t>
            </w:r>
          </w:p>
          <w:p w14:paraId="0D4456FA"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Hajdú-Bihar vármegye</w:t>
            </w:r>
          </w:p>
          <w:p w14:paraId="11C977E2"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Szabolcs-Szatmár-Bereg vármegye</w:t>
            </w:r>
          </w:p>
        </w:tc>
      </w:tr>
      <w:tr w:rsidR="00980B35" w:rsidRPr="0010672E" w14:paraId="02C61C8C" w14:textId="77777777" w:rsidTr="001B661F">
        <w:tc>
          <w:tcPr>
            <w:tcW w:w="3020" w:type="dxa"/>
          </w:tcPr>
          <w:p w14:paraId="64E195CD"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Pest Vármegyei Békéltető Testület</w:t>
            </w:r>
          </w:p>
        </w:tc>
        <w:tc>
          <w:tcPr>
            <w:tcW w:w="3021" w:type="dxa"/>
          </w:tcPr>
          <w:p w14:paraId="3D3CCF56"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cím: 1055 Budapest, Balassi Bálint utca 25. IV/2.</w:t>
            </w:r>
          </w:p>
          <w:p w14:paraId="60EAE55D"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E-mail cím: pmbekelteto@pmkik.hu</w:t>
            </w:r>
          </w:p>
          <w:p w14:paraId="2E6E19CC"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Telefon: 06-1-792-7881</w:t>
            </w:r>
          </w:p>
          <w:p w14:paraId="50E067FF"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web: http://www.panaszrendezes.hu</w:t>
            </w:r>
          </w:p>
          <w:p w14:paraId="4C028704"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www.pestmegyeibekelteto.hu</w:t>
            </w:r>
          </w:p>
          <w:p w14:paraId="18027514"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Hivatali kapu KRID azonosító: 560351920</w:t>
            </w:r>
          </w:p>
          <w:p w14:paraId="315244D4"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rövid név: PMKIKBEKEL</w:t>
            </w:r>
          </w:p>
          <w:p w14:paraId="3C273436" w14:textId="77777777" w:rsidR="00980B35" w:rsidRPr="00324FBF" w:rsidRDefault="00980B35" w:rsidP="001B661F">
            <w:pPr>
              <w:rPr>
                <w:rFonts w:asciiTheme="minorHAnsi" w:hAnsiTheme="minorHAnsi" w:cstheme="minorHAnsi"/>
                <w:sz w:val="22"/>
              </w:rPr>
            </w:pPr>
          </w:p>
        </w:tc>
        <w:tc>
          <w:tcPr>
            <w:tcW w:w="3021" w:type="dxa"/>
          </w:tcPr>
          <w:p w14:paraId="470AC220" w14:textId="77777777" w:rsidR="00980B35" w:rsidRPr="00324FBF" w:rsidRDefault="00980B35" w:rsidP="001B661F">
            <w:pPr>
              <w:rPr>
                <w:rFonts w:asciiTheme="minorHAnsi" w:hAnsiTheme="minorHAnsi" w:cstheme="minorHAnsi"/>
                <w:sz w:val="22"/>
              </w:rPr>
            </w:pPr>
            <w:r w:rsidRPr="00324FBF">
              <w:rPr>
                <w:rFonts w:asciiTheme="minorHAnsi" w:hAnsiTheme="minorHAnsi" w:cstheme="minorHAnsi"/>
                <w:sz w:val="22"/>
              </w:rPr>
              <w:t>Pest vármegye</w:t>
            </w:r>
          </w:p>
        </w:tc>
      </w:tr>
    </w:tbl>
    <w:p w14:paraId="1DABA58B" w14:textId="77777777" w:rsidR="00FA2A3B" w:rsidRDefault="00FA2A3B" w:rsidP="00FA2A3B"/>
    <w:p w14:paraId="2EC041FD" w14:textId="77777777" w:rsidR="00324FBF" w:rsidRDefault="00324FBF" w:rsidP="00FA2A3B"/>
    <w:p w14:paraId="5CFA7825" w14:textId="4DCE6D37" w:rsidR="00FA2A3B" w:rsidRDefault="00FA2A3B" w:rsidP="00FA2A3B">
      <w:r>
        <w:t>11.</w:t>
      </w:r>
      <w:r w:rsidR="007143AA">
        <w:t>8</w:t>
      </w:r>
      <w:r>
        <w:t>.</w:t>
      </w:r>
      <w:r>
        <w:tab/>
        <w:t xml:space="preserve">A békéltető testület hatáskörébe tartozik a fogyasztói jogvita bírósági eljáráson kívüli rendezése. A békéltető testület feladata, hogy megkísérelje a fogyasztói jogvita rendezése céljából egyezség létrehozását a felek között, ennek </w:t>
      </w:r>
      <w:proofErr w:type="spellStart"/>
      <w:r>
        <w:t>eredménytelensége</w:t>
      </w:r>
      <w:proofErr w:type="spellEnd"/>
      <w: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kötelezettségekkel kapcsolatban.</w:t>
      </w:r>
      <w:r w:rsidR="00980B35">
        <w:br/>
      </w:r>
      <w:r w:rsidR="00980B35">
        <w:br/>
      </w:r>
      <w:r w:rsidR="00980B35" w:rsidRPr="00324FBF">
        <w:t>A békéltető testület a meghallgatást fő szabály szerint személyes jelenlét nélküli, hang- és képi átvitelt egyidejűleg biztosító elektronikai eszköz útján online formában tartja meg. Ha a fogyasztó kéri, a békéltető testület személyes meghallgatást tart.</w:t>
      </w:r>
    </w:p>
    <w:p w14:paraId="0FE01B8E" w14:textId="77777777" w:rsidR="00FA2A3B" w:rsidRDefault="00FA2A3B" w:rsidP="00FA2A3B"/>
    <w:p w14:paraId="238DD095" w14:textId="66579D46" w:rsidR="00FA2A3B" w:rsidRDefault="00FA2A3B" w:rsidP="00FA2A3B">
      <w:r>
        <w:t>11.</w:t>
      </w:r>
      <w:r w:rsidR="007143AA">
        <w:t>9</w:t>
      </w:r>
      <w:r>
        <w:t>.</w:t>
      </w:r>
      <w:r>
        <w:tab/>
        <w:t xml:space="preserve">Online adásvételi vagy online szolgáltatási szerződéssel összefüggő határon átnyúló fogyasztói jogvita esetén az eljárásra </w:t>
      </w:r>
      <w:r w:rsidR="00E6183F">
        <w:t xml:space="preserve">a </w:t>
      </w:r>
      <w:r w:rsidR="00E6183F" w:rsidRPr="00980B35">
        <w:t xml:space="preserve">kormányhivatal </w:t>
      </w:r>
      <w:r w:rsidRPr="00980B35">
        <w:t>illetékes.</w:t>
      </w:r>
    </w:p>
    <w:p w14:paraId="1287AE3C" w14:textId="77777777" w:rsidR="00FA2A3B" w:rsidRDefault="00FA2A3B" w:rsidP="00FA2A3B"/>
    <w:p w14:paraId="7A33FFEC" w14:textId="20B04900" w:rsidR="00FA2A3B" w:rsidRPr="00980B35" w:rsidRDefault="00FA2A3B" w:rsidP="00FA2A3B">
      <w:pPr>
        <w:rPr>
          <w:strike/>
          <w:color w:val="00B0F0"/>
        </w:rPr>
      </w:pPr>
      <w:r>
        <w:t>11.1</w:t>
      </w:r>
      <w:r w:rsidR="007143AA">
        <w:t>0</w:t>
      </w:r>
      <w:r>
        <w:t>.</w:t>
      </w:r>
      <w:r>
        <w:tab/>
        <w:t xml:space="preserve">Szolgáltatót a békéltető testületi eljárásban együttműködési kötelezettség terheli. Ennek keretében köteles a válasziratát megküldeni a békéltető testület számára és a meghallgatáson egyezség létrehozatalára feljogosított személy részvételét biztosítani. </w:t>
      </w:r>
    </w:p>
    <w:p w14:paraId="2F832E78" w14:textId="77777777" w:rsidR="00980B35" w:rsidRDefault="00980B35" w:rsidP="00FA2A3B"/>
    <w:p w14:paraId="37EDEF8E" w14:textId="147E1B28" w:rsidR="00FA2A3B" w:rsidRDefault="00195739" w:rsidP="00FA2A3B">
      <w:r>
        <w:t>11.11. A jogviták rendezésére szolgáló Európai Uniós online vitarendezési platform is igénybe vehető, mely</w:t>
      </w:r>
      <w:r w:rsidR="00E6183F">
        <w:t>nek</w:t>
      </w:r>
      <w:r>
        <w:t xml:space="preserve"> elérhetősége a következő: </w:t>
      </w:r>
      <w:hyperlink r:id="rId10" w:history="1">
        <w:r>
          <w:rPr>
            <w:rStyle w:val="Hiperhivatkozs"/>
          </w:rPr>
          <w:t>https://ec.europa.eu/consumers/odr/main/index.cfm?event=main.home.show&amp;lng=HU</w:t>
        </w:r>
      </w:hyperlink>
    </w:p>
    <w:p w14:paraId="7F856E48" w14:textId="77777777" w:rsidR="00980B35" w:rsidRDefault="00980B35" w:rsidP="00FA2A3B"/>
    <w:p w14:paraId="3E0BE6F0" w14:textId="569A7B9F" w:rsidR="00FA2A3B" w:rsidRDefault="00FA2A3B" w:rsidP="00FA2A3B">
      <w:r>
        <w:t>12.</w:t>
      </w:r>
      <w:r>
        <w:tab/>
        <w:t>Szerzői jogok</w:t>
      </w:r>
    </w:p>
    <w:p w14:paraId="69A7628C" w14:textId="77777777" w:rsidR="00FA2A3B" w:rsidRDefault="00FA2A3B" w:rsidP="00FA2A3B"/>
    <w:p w14:paraId="557C7B23" w14:textId="5E8411B4" w:rsidR="00FA2A3B" w:rsidRPr="00346E09" w:rsidRDefault="00FA2A3B" w:rsidP="00FA2A3B">
      <w:r w:rsidRPr="00346E09">
        <w:t>12.1.</w:t>
      </w:r>
      <w:r w:rsidRPr="00346E09">
        <w:tab/>
        <w:t xml:space="preserve">Miután a </w:t>
      </w:r>
      <w:r w:rsidR="0005207D" w:rsidRPr="00346E09">
        <w:t>regal</w:t>
      </w:r>
      <w:r w:rsidRPr="00346E09">
        <w:t xml:space="preserve">.hu, mint weboldal szerzői jogi műnek minősül, tilos a </w:t>
      </w:r>
      <w:r w:rsidR="0005207D" w:rsidRPr="00346E09">
        <w:t>regal</w:t>
      </w:r>
      <w:r w:rsidRPr="00346E09">
        <w:t xml:space="preserve">.hu weboldalon megjelenő tartalmak vagy azok bármely részletének letöltése (többszörözése), újra nyilvánossághoz </w:t>
      </w:r>
      <w:r w:rsidRPr="00346E09">
        <w:lastRenderedPageBreak/>
        <w:t xml:space="preserve">történő közvetítése, más módon való felhasználása, elektronikus tárolása, feldolgozása és értékesítése a Szolgáltató írásos hozzájárulása nélkül. </w:t>
      </w:r>
    </w:p>
    <w:p w14:paraId="238CC53C" w14:textId="77777777" w:rsidR="00FA2A3B" w:rsidRPr="00346E09" w:rsidRDefault="00FA2A3B" w:rsidP="00FA2A3B"/>
    <w:p w14:paraId="6A774844" w14:textId="4BF7713C" w:rsidR="00FA2A3B" w:rsidRPr="00346E09" w:rsidRDefault="00FA2A3B" w:rsidP="00FA2A3B">
      <w:r w:rsidRPr="00346E09">
        <w:t>12.2.</w:t>
      </w:r>
      <w:r w:rsidRPr="00346E09">
        <w:tab/>
        <w:t xml:space="preserve">A </w:t>
      </w:r>
      <w:r w:rsidR="0005207D" w:rsidRPr="00346E09">
        <w:t>regal</w:t>
      </w:r>
      <w:r w:rsidRPr="00346E09">
        <w:t>.hu weboldalról és annak adatbázisából bármilyen anyagot átvenni írásos hozzájárulás esetén is csak az adott weboldalra való hivatkozással lehet.</w:t>
      </w:r>
    </w:p>
    <w:p w14:paraId="7D1C3EC1" w14:textId="77777777" w:rsidR="00FA2A3B" w:rsidRPr="00346E09" w:rsidRDefault="00FA2A3B" w:rsidP="00FA2A3B"/>
    <w:p w14:paraId="3FA05B17" w14:textId="77777777" w:rsidR="00FA2A3B" w:rsidRPr="00346E09" w:rsidRDefault="00FA2A3B" w:rsidP="00FA2A3B">
      <w:r w:rsidRPr="00346E09">
        <w:t>12.3.</w:t>
      </w:r>
      <w:r w:rsidRPr="00346E09">
        <w:tab/>
        <w:t xml:space="preserve">A Szolgáltató fenntartja minden jogát szolgáltatásának valamennyi elemére, a </w:t>
      </w:r>
      <w:proofErr w:type="spellStart"/>
      <w:r w:rsidRPr="00346E09">
        <w:t>domain</w:t>
      </w:r>
      <w:proofErr w:type="spellEnd"/>
      <w:r w:rsidRPr="00346E09">
        <w:t xml:space="preserve">-neveire, az azokkal képzett másodlagos </w:t>
      </w:r>
      <w:proofErr w:type="spellStart"/>
      <w:r w:rsidRPr="00346E09">
        <w:t>domain</w:t>
      </w:r>
      <w:proofErr w:type="spellEnd"/>
      <w:r w:rsidRPr="00346E09">
        <w:t xml:space="preserve"> </w:t>
      </w:r>
      <w:proofErr w:type="gramStart"/>
      <w:r w:rsidRPr="00346E09">
        <w:t>nevekre</w:t>
      </w:r>
      <w:proofErr w:type="gramEnd"/>
      <w:r w:rsidRPr="00346E09">
        <w:t xml:space="preserve"> valamint az internetes reklámfelületeire.</w:t>
      </w:r>
    </w:p>
    <w:p w14:paraId="05D34744" w14:textId="77777777" w:rsidR="00FA2A3B" w:rsidRPr="00346E09" w:rsidRDefault="00FA2A3B" w:rsidP="00FA2A3B"/>
    <w:p w14:paraId="1561C13D" w14:textId="15F8DE71" w:rsidR="00FA2A3B" w:rsidRPr="00346E09" w:rsidRDefault="00FA2A3B" w:rsidP="00FA2A3B">
      <w:r w:rsidRPr="00346E09">
        <w:t>12.4.</w:t>
      </w:r>
      <w:r w:rsidRPr="00346E09">
        <w:tab/>
        <w:t xml:space="preserve">Tilos a </w:t>
      </w:r>
      <w:r w:rsidR="0005207D" w:rsidRPr="00346E09">
        <w:t>regal</w:t>
      </w:r>
      <w:r w:rsidRPr="00346E09">
        <w:t xml:space="preserve">.hu weboldal tartalmának, illetve egyes részeinek adaptációja vagy visszafejtése; a </w:t>
      </w:r>
      <w:r w:rsidR="006579AA">
        <w:t>F</w:t>
      </w:r>
      <w:r w:rsidRPr="00346E09">
        <w:t xml:space="preserve">elhasználói azonosítók és jelszavak tisztességtelen módon történő létesítése; bármely olyan alkalmazás használata, amellyel a </w:t>
      </w:r>
      <w:r w:rsidR="0005207D" w:rsidRPr="00346E09">
        <w:t>regal</w:t>
      </w:r>
      <w:r w:rsidRPr="00346E09">
        <w:t>.hu weboldalon vagy azok bármely része módosítható vagy indexelhető.</w:t>
      </w:r>
    </w:p>
    <w:p w14:paraId="623F0A37" w14:textId="77777777" w:rsidR="00FA2A3B" w:rsidRPr="00346E09" w:rsidRDefault="00FA2A3B" w:rsidP="00FA2A3B"/>
    <w:p w14:paraId="2777BDA5" w14:textId="61BE3606" w:rsidR="00FA2A3B" w:rsidRDefault="00FA2A3B" w:rsidP="00FA2A3B">
      <w:r w:rsidRPr="00346E09">
        <w:t>12.5.</w:t>
      </w:r>
      <w:r w:rsidRPr="00346E09">
        <w:tab/>
        <w:t xml:space="preserve">A </w:t>
      </w:r>
      <w:r w:rsidR="0005207D" w:rsidRPr="00346E09">
        <w:t>regal</w:t>
      </w:r>
      <w:r w:rsidRPr="00346E09">
        <w:t>.hu név szerzői jogi védelmet élvez, felhasználása a hivatkozás kivételével kizárólag a Szolgáltató írásos hozzájárulásával lehetséges.</w:t>
      </w:r>
    </w:p>
    <w:p w14:paraId="6F7B2900" w14:textId="77777777" w:rsidR="00C12878" w:rsidRDefault="00C12878" w:rsidP="00FA2A3B"/>
    <w:p w14:paraId="68D14D1E" w14:textId="77777777" w:rsidR="00C12878" w:rsidRDefault="00C12878" w:rsidP="00FA2A3B"/>
    <w:p w14:paraId="16B3B0E3" w14:textId="7FD49F7C" w:rsidR="007A44D9" w:rsidRDefault="00055472" w:rsidP="00FA2A3B">
      <w:r>
        <w:t>Székesfehérvár, 202</w:t>
      </w:r>
      <w:r w:rsidR="0007605E">
        <w:t>5</w:t>
      </w:r>
      <w:r>
        <w:t>.</w:t>
      </w:r>
      <w:r w:rsidR="0007605E">
        <w:t>11</w:t>
      </w:r>
      <w:r>
        <w:t>.</w:t>
      </w:r>
      <w:r w:rsidR="0007605E">
        <w:t>17</w:t>
      </w:r>
      <w:r w:rsidR="007A44D9">
        <w:t>.</w:t>
      </w:r>
    </w:p>
    <w:p w14:paraId="5EC76884" w14:textId="77777777" w:rsidR="00FA2A3B" w:rsidRDefault="00FA2A3B" w:rsidP="00FA2A3B"/>
    <w:p w14:paraId="23017F86" w14:textId="77777777" w:rsidR="00750F3C" w:rsidRDefault="00750F3C"/>
    <w:sectPr w:rsidR="00750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D2727"/>
    <w:multiLevelType w:val="multilevel"/>
    <w:tmpl w:val="8870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571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kács Titusz">
    <w15:presenceInfo w15:providerId="None" w15:userId="Takács Titus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3B"/>
    <w:rsid w:val="00010EC1"/>
    <w:rsid w:val="0004630E"/>
    <w:rsid w:val="0005207D"/>
    <w:rsid w:val="00055472"/>
    <w:rsid w:val="000605D9"/>
    <w:rsid w:val="000629EE"/>
    <w:rsid w:val="00064BCD"/>
    <w:rsid w:val="0007605E"/>
    <w:rsid w:val="00087440"/>
    <w:rsid w:val="00094E7C"/>
    <w:rsid w:val="000B184E"/>
    <w:rsid w:val="00111BC8"/>
    <w:rsid w:val="00113B55"/>
    <w:rsid w:val="00194DCF"/>
    <w:rsid w:val="00195739"/>
    <w:rsid w:val="001F023E"/>
    <w:rsid w:val="001F75BC"/>
    <w:rsid w:val="00210333"/>
    <w:rsid w:val="00216FF4"/>
    <w:rsid w:val="002749AA"/>
    <w:rsid w:val="002806CB"/>
    <w:rsid w:val="002B212D"/>
    <w:rsid w:val="002C3004"/>
    <w:rsid w:val="003049A2"/>
    <w:rsid w:val="00322E87"/>
    <w:rsid w:val="00324FBF"/>
    <w:rsid w:val="00341192"/>
    <w:rsid w:val="00346E09"/>
    <w:rsid w:val="00367F11"/>
    <w:rsid w:val="003925BA"/>
    <w:rsid w:val="003969DC"/>
    <w:rsid w:val="003C3031"/>
    <w:rsid w:val="004103BE"/>
    <w:rsid w:val="004722E5"/>
    <w:rsid w:val="004C05B8"/>
    <w:rsid w:val="004D4A0B"/>
    <w:rsid w:val="004E6367"/>
    <w:rsid w:val="005205FD"/>
    <w:rsid w:val="00544661"/>
    <w:rsid w:val="00592968"/>
    <w:rsid w:val="005E0EE7"/>
    <w:rsid w:val="0060701B"/>
    <w:rsid w:val="00614F4E"/>
    <w:rsid w:val="0063458C"/>
    <w:rsid w:val="006579AA"/>
    <w:rsid w:val="006A3AED"/>
    <w:rsid w:val="006C62B0"/>
    <w:rsid w:val="006E169C"/>
    <w:rsid w:val="006E5740"/>
    <w:rsid w:val="00705E32"/>
    <w:rsid w:val="007143AA"/>
    <w:rsid w:val="00734EFD"/>
    <w:rsid w:val="00750F3C"/>
    <w:rsid w:val="00757987"/>
    <w:rsid w:val="007839A7"/>
    <w:rsid w:val="00795F5B"/>
    <w:rsid w:val="007A44D9"/>
    <w:rsid w:val="007A5629"/>
    <w:rsid w:val="007F1351"/>
    <w:rsid w:val="00866262"/>
    <w:rsid w:val="00881EB2"/>
    <w:rsid w:val="008869F6"/>
    <w:rsid w:val="008B1BB6"/>
    <w:rsid w:val="008B3BBF"/>
    <w:rsid w:val="008C7278"/>
    <w:rsid w:val="00957104"/>
    <w:rsid w:val="00980B35"/>
    <w:rsid w:val="009D729F"/>
    <w:rsid w:val="00A16E07"/>
    <w:rsid w:val="00A53017"/>
    <w:rsid w:val="00A66C29"/>
    <w:rsid w:val="00A73B63"/>
    <w:rsid w:val="00A877A2"/>
    <w:rsid w:val="00AB69DA"/>
    <w:rsid w:val="00B43C24"/>
    <w:rsid w:val="00B567BC"/>
    <w:rsid w:val="00B715B8"/>
    <w:rsid w:val="00B8661B"/>
    <w:rsid w:val="00BB42A0"/>
    <w:rsid w:val="00BC6F93"/>
    <w:rsid w:val="00C0369E"/>
    <w:rsid w:val="00C12878"/>
    <w:rsid w:val="00C44E9C"/>
    <w:rsid w:val="00C46F72"/>
    <w:rsid w:val="00C7793D"/>
    <w:rsid w:val="00CF1961"/>
    <w:rsid w:val="00D50933"/>
    <w:rsid w:val="00DA0D74"/>
    <w:rsid w:val="00DB3F03"/>
    <w:rsid w:val="00E0678D"/>
    <w:rsid w:val="00E22ABE"/>
    <w:rsid w:val="00E351C9"/>
    <w:rsid w:val="00E6183F"/>
    <w:rsid w:val="00EA5ED4"/>
    <w:rsid w:val="00ED2EA8"/>
    <w:rsid w:val="00EF1EEA"/>
    <w:rsid w:val="00F00EF4"/>
    <w:rsid w:val="00F26F91"/>
    <w:rsid w:val="00F86D11"/>
    <w:rsid w:val="00FA2A3B"/>
    <w:rsid w:val="00FB03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E677"/>
  <w15:chartTrackingRefBased/>
  <w15:docId w15:val="{8626E657-5B91-4123-BF10-2B6B80B9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lrow">
    <w:name w:val="cl_row"/>
    <w:basedOn w:val="Norml"/>
    <w:qFormat/>
    <w:rsid w:val="004C05B8"/>
    <w:pPr>
      <w:pBdr>
        <w:top w:val="single" w:sz="6" w:space="0" w:color="CDCDCD"/>
        <w:left w:val="single" w:sz="6" w:space="0" w:color="CDCDCD"/>
        <w:bottom w:val="single" w:sz="6" w:space="0" w:color="CDCDCD"/>
        <w:right w:val="single" w:sz="6" w:space="0" w:color="CDCDCD"/>
      </w:pBdr>
      <w:shd w:val="clear" w:color="auto" w:fill="F6F5F0"/>
      <w:spacing w:before="150" w:after="150" w:line="240" w:lineRule="auto"/>
    </w:pPr>
    <w:rPr>
      <w:rFonts w:ascii="Times New Roman" w:eastAsiaTheme="minorEastAsia" w:hAnsi="Times New Roman" w:cs="Times New Roman"/>
      <w:sz w:val="24"/>
      <w:szCs w:val="24"/>
      <w:lang w:eastAsia="hu-HU"/>
    </w:rPr>
  </w:style>
  <w:style w:type="character" w:styleId="Hiperhivatkozs">
    <w:name w:val="Hyperlink"/>
    <w:basedOn w:val="Bekezdsalapbettpusa"/>
    <w:uiPriority w:val="99"/>
    <w:unhideWhenUsed/>
    <w:rsid w:val="00EA5ED4"/>
    <w:rPr>
      <w:color w:val="0563C1" w:themeColor="hyperlink"/>
      <w:u w:val="single"/>
    </w:rPr>
  </w:style>
  <w:style w:type="character" w:customStyle="1" w:styleId="Feloldatlanmegemlts1">
    <w:name w:val="Feloldatlan megemlítés1"/>
    <w:basedOn w:val="Bekezdsalapbettpusa"/>
    <w:uiPriority w:val="99"/>
    <w:semiHidden/>
    <w:unhideWhenUsed/>
    <w:rsid w:val="00EA5ED4"/>
    <w:rPr>
      <w:color w:val="605E5C"/>
      <w:shd w:val="clear" w:color="auto" w:fill="E1DFDD"/>
    </w:rPr>
  </w:style>
  <w:style w:type="paragraph" w:styleId="Buborkszveg">
    <w:name w:val="Balloon Text"/>
    <w:basedOn w:val="Norml"/>
    <w:link w:val="BuborkszvegChar"/>
    <w:uiPriority w:val="99"/>
    <w:semiHidden/>
    <w:unhideWhenUsed/>
    <w:rsid w:val="00E0678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0678D"/>
    <w:rPr>
      <w:rFonts w:ascii="Segoe UI" w:hAnsi="Segoe UI" w:cs="Segoe UI"/>
      <w:sz w:val="18"/>
      <w:szCs w:val="18"/>
    </w:rPr>
  </w:style>
  <w:style w:type="character" w:styleId="Mrltotthiperhivatkozs">
    <w:name w:val="FollowedHyperlink"/>
    <w:basedOn w:val="Bekezdsalapbettpusa"/>
    <w:uiPriority w:val="99"/>
    <w:semiHidden/>
    <w:unhideWhenUsed/>
    <w:rsid w:val="00FB0384"/>
    <w:rPr>
      <w:color w:val="954F72" w:themeColor="followedHyperlink"/>
      <w:u w:val="single"/>
    </w:rPr>
  </w:style>
  <w:style w:type="character" w:styleId="Jegyzethivatkozs">
    <w:name w:val="annotation reference"/>
    <w:basedOn w:val="Bekezdsalapbettpusa"/>
    <w:uiPriority w:val="99"/>
    <w:semiHidden/>
    <w:unhideWhenUsed/>
    <w:rsid w:val="00C44E9C"/>
    <w:rPr>
      <w:sz w:val="16"/>
      <w:szCs w:val="16"/>
    </w:rPr>
  </w:style>
  <w:style w:type="paragraph" w:styleId="Jegyzetszveg">
    <w:name w:val="annotation text"/>
    <w:basedOn w:val="Norml"/>
    <w:link w:val="JegyzetszvegChar"/>
    <w:uiPriority w:val="99"/>
    <w:semiHidden/>
    <w:unhideWhenUsed/>
    <w:rsid w:val="00C44E9C"/>
    <w:pPr>
      <w:spacing w:line="240" w:lineRule="auto"/>
    </w:pPr>
    <w:rPr>
      <w:sz w:val="20"/>
      <w:szCs w:val="20"/>
    </w:rPr>
  </w:style>
  <w:style w:type="character" w:customStyle="1" w:styleId="JegyzetszvegChar">
    <w:name w:val="Jegyzetszöveg Char"/>
    <w:basedOn w:val="Bekezdsalapbettpusa"/>
    <w:link w:val="Jegyzetszveg"/>
    <w:uiPriority w:val="99"/>
    <w:semiHidden/>
    <w:rsid w:val="00C44E9C"/>
    <w:rPr>
      <w:sz w:val="20"/>
      <w:szCs w:val="20"/>
    </w:rPr>
  </w:style>
  <w:style w:type="paragraph" w:styleId="Megjegyzstrgya">
    <w:name w:val="annotation subject"/>
    <w:basedOn w:val="Jegyzetszveg"/>
    <w:next w:val="Jegyzetszveg"/>
    <w:link w:val="MegjegyzstrgyaChar"/>
    <w:uiPriority w:val="99"/>
    <w:semiHidden/>
    <w:unhideWhenUsed/>
    <w:rsid w:val="00C44E9C"/>
    <w:rPr>
      <w:b/>
      <w:bCs/>
    </w:rPr>
  </w:style>
  <w:style w:type="character" w:customStyle="1" w:styleId="MegjegyzstrgyaChar">
    <w:name w:val="Megjegyzés tárgya Char"/>
    <w:basedOn w:val="JegyzetszvegChar"/>
    <w:link w:val="Megjegyzstrgya"/>
    <w:uiPriority w:val="99"/>
    <w:semiHidden/>
    <w:rsid w:val="00C44E9C"/>
    <w:rPr>
      <w:b/>
      <w:bCs/>
      <w:sz w:val="20"/>
      <w:szCs w:val="20"/>
    </w:rPr>
  </w:style>
  <w:style w:type="character" w:styleId="Kiemels2">
    <w:name w:val="Strong"/>
    <w:basedOn w:val="Bekezdsalapbettpusa"/>
    <w:uiPriority w:val="22"/>
    <w:qFormat/>
    <w:rsid w:val="00C44E9C"/>
    <w:rPr>
      <w:b/>
      <w:bCs/>
    </w:rPr>
  </w:style>
  <w:style w:type="paragraph" w:styleId="Vltozat">
    <w:name w:val="Revision"/>
    <w:hidden/>
    <w:uiPriority w:val="99"/>
    <w:semiHidden/>
    <w:rsid w:val="00ED2EA8"/>
    <w:pPr>
      <w:spacing w:after="0" w:line="240" w:lineRule="auto"/>
    </w:pPr>
  </w:style>
  <w:style w:type="table" w:styleId="Rcsostblzat">
    <w:name w:val="Table Grid"/>
    <w:basedOn w:val="Normltblzat"/>
    <w:uiPriority w:val="39"/>
    <w:rsid w:val="00A66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39"/>
    <w:rsid w:val="00980B35"/>
    <w:pPr>
      <w:spacing w:after="0" w:line="240" w:lineRule="auto"/>
      <w:jc w:val="both"/>
    </w:pPr>
    <w:rPr>
      <w:rFonts w:ascii="Times New Roman" w:hAnsi="Times New Roman" w:cs="Aptos"/>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7595">
      <w:bodyDiv w:val="1"/>
      <w:marLeft w:val="0"/>
      <w:marRight w:val="0"/>
      <w:marTop w:val="0"/>
      <w:marBottom w:val="0"/>
      <w:divBdr>
        <w:top w:val="none" w:sz="0" w:space="0" w:color="auto"/>
        <w:left w:val="none" w:sz="0" w:space="0" w:color="auto"/>
        <w:bottom w:val="none" w:sz="0" w:space="0" w:color="auto"/>
        <w:right w:val="none" w:sz="0" w:space="0" w:color="auto"/>
      </w:divBdr>
    </w:div>
    <w:div w:id="990133635">
      <w:bodyDiv w:val="1"/>
      <w:marLeft w:val="0"/>
      <w:marRight w:val="0"/>
      <w:marTop w:val="0"/>
      <w:marBottom w:val="0"/>
      <w:divBdr>
        <w:top w:val="none" w:sz="0" w:space="0" w:color="auto"/>
        <w:left w:val="none" w:sz="0" w:space="0" w:color="auto"/>
        <w:bottom w:val="none" w:sz="0" w:space="0" w:color="auto"/>
        <w:right w:val="none" w:sz="0" w:space="0" w:color="auto"/>
      </w:divBdr>
    </w:div>
    <w:div w:id="208576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HU/TXT/?uri=CELEX:32011L00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xUriServ/LexUriServ.do?uri=OJ:L:2011:304:0064:0088:HU:PDF"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t.jogtar.hu/jogszabaly?docid=A1400045.KOR" TargetMode="External"/><Relationship Id="rId11" Type="http://schemas.openxmlformats.org/officeDocument/2006/relationships/fontTable" Target="fontTable.xml"/><Relationship Id="rId5" Type="http://schemas.openxmlformats.org/officeDocument/2006/relationships/hyperlink" Target="http://njt.hu/cgi_bin/njt_doc.cgi?docid=167547.260043" TargetMode="External"/><Relationship Id="rId10" Type="http://schemas.openxmlformats.org/officeDocument/2006/relationships/hyperlink" Target="https://ec.europa.eu/consumers/odr/main/index.cfm?event=main.home.show&amp;lng=HU" TargetMode="External"/><Relationship Id="rId4" Type="http://schemas.openxmlformats.org/officeDocument/2006/relationships/webSettings" Target="webSettings.xml"/><Relationship Id="rId9" Type="http://schemas.openxmlformats.org/officeDocument/2006/relationships/hyperlink" Target="https://www.dokumentumtarhaz.hu/sh/elallasi_nyilatkozat.doc"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19</Pages>
  <Words>4971</Words>
  <Characters>34302</Characters>
  <Application>Microsoft Office Word</Application>
  <DocSecurity>0</DocSecurity>
  <Lines>285</Lines>
  <Paragraphs>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SHOPWELL</dc:creator>
  <cp:keywords/>
  <dc:description/>
  <cp:lastModifiedBy>Kardos András</cp:lastModifiedBy>
  <cp:revision>15</cp:revision>
  <dcterms:created xsi:type="dcterms:W3CDTF">2023-05-31T13:10:00Z</dcterms:created>
  <dcterms:modified xsi:type="dcterms:W3CDTF">2025-11-17T14:11:00Z</dcterms:modified>
</cp:coreProperties>
</file>